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1EF2A" w14:textId="77777777" w:rsidR="00EF59F1" w:rsidRPr="006F4159" w:rsidRDefault="00EF59F1" w:rsidP="00EF59F1">
      <w:pPr>
        <w:pStyle w:val="OHHCentre"/>
        <w:rPr>
          <w:b/>
          <w:szCs w:val="24"/>
        </w:rPr>
      </w:pPr>
      <w:r w:rsidRPr="006F4159">
        <w:rPr>
          <w:rStyle w:val="Prompt"/>
          <w:b/>
          <w:szCs w:val="24"/>
        </w:rPr>
        <w:t>YOUNG ISRAEL</w:t>
      </w:r>
      <w:r w:rsidR="008521E3" w:rsidRPr="006F4159">
        <w:rPr>
          <w:rStyle w:val="Prompt"/>
          <w:b/>
          <w:szCs w:val="24"/>
        </w:rPr>
        <w:t xml:space="preserve"> OF OTTAWA</w:t>
      </w:r>
    </w:p>
    <w:p w14:paraId="1850E55E" w14:textId="76F35073" w:rsidR="00EF59F1" w:rsidRPr="006F4159" w:rsidRDefault="00EF59F1" w:rsidP="00EF59F1">
      <w:pPr>
        <w:pStyle w:val="OHHCentre"/>
        <w:rPr>
          <w:b/>
          <w:szCs w:val="24"/>
        </w:rPr>
      </w:pPr>
      <w:r w:rsidRPr="006F4159">
        <w:rPr>
          <w:b/>
          <w:szCs w:val="24"/>
        </w:rPr>
        <w:t>(VENDOR</w:t>
      </w:r>
      <w:r w:rsidR="002A22D5">
        <w:rPr>
          <w:b/>
          <w:szCs w:val="24"/>
        </w:rPr>
        <w:t>/OPTIONOR</w:t>
      </w:r>
      <w:r w:rsidRPr="006F4159">
        <w:rPr>
          <w:b/>
          <w:szCs w:val="24"/>
        </w:rPr>
        <w:t>)</w:t>
      </w:r>
    </w:p>
    <w:p w14:paraId="727C0915" w14:textId="77777777" w:rsidR="00EF59F1" w:rsidRPr="006F4159" w:rsidRDefault="00EF59F1" w:rsidP="00EF59F1">
      <w:pPr>
        <w:pStyle w:val="OHHCentre"/>
        <w:rPr>
          <w:szCs w:val="24"/>
        </w:rPr>
      </w:pPr>
      <w:r w:rsidRPr="006F4159">
        <w:rPr>
          <w:szCs w:val="24"/>
        </w:rPr>
        <w:t>- and -</w:t>
      </w:r>
    </w:p>
    <w:p w14:paraId="1B7564D7" w14:textId="77777777" w:rsidR="00EF59F1" w:rsidRPr="006F4159" w:rsidRDefault="00DE2E95" w:rsidP="00EF59F1">
      <w:pPr>
        <w:pStyle w:val="OHHCentre"/>
        <w:rPr>
          <w:b/>
          <w:szCs w:val="24"/>
        </w:rPr>
      </w:pPr>
      <w:r w:rsidRPr="006F4159">
        <w:rPr>
          <w:b/>
          <w:szCs w:val="24"/>
        </w:rPr>
        <w:t xml:space="preserve">CENTERTOWN DEVELOPMENTS INC., </w:t>
      </w:r>
      <w:r w:rsidR="00EF59F1" w:rsidRPr="006F4159">
        <w:rPr>
          <w:b/>
          <w:szCs w:val="24"/>
        </w:rPr>
        <w:t>OR ASSIGNS</w:t>
      </w:r>
    </w:p>
    <w:p w14:paraId="01AA497A" w14:textId="6F623918" w:rsidR="00EF59F1" w:rsidRPr="006F4159" w:rsidRDefault="00EF59F1" w:rsidP="00EF59F1">
      <w:pPr>
        <w:pStyle w:val="OHHCentre"/>
        <w:rPr>
          <w:b/>
          <w:szCs w:val="24"/>
        </w:rPr>
      </w:pPr>
      <w:r w:rsidRPr="006F4159">
        <w:rPr>
          <w:b/>
          <w:szCs w:val="24"/>
        </w:rPr>
        <w:t>(PURCHASER</w:t>
      </w:r>
      <w:r w:rsidR="002A22D5">
        <w:rPr>
          <w:b/>
          <w:szCs w:val="24"/>
        </w:rPr>
        <w:t>/OPTIONEE</w:t>
      </w:r>
      <w:r w:rsidRPr="006F4159">
        <w:rPr>
          <w:b/>
          <w:szCs w:val="24"/>
        </w:rPr>
        <w:t>)</w:t>
      </w:r>
    </w:p>
    <w:p w14:paraId="7CD177BA" w14:textId="77777777" w:rsidR="00EF59F1" w:rsidRPr="006F4159" w:rsidRDefault="00EF59F1" w:rsidP="00EF59F1">
      <w:pPr>
        <w:pStyle w:val="OHHpara"/>
        <w:rPr>
          <w:szCs w:val="24"/>
        </w:rPr>
      </w:pPr>
    </w:p>
    <w:tbl>
      <w:tblPr>
        <w:tblW w:w="0" w:type="auto"/>
        <w:tblBorders>
          <w:top w:val="single" w:sz="4" w:space="0" w:color="auto"/>
          <w:bottom w:val="single" w:sz="4" w:space="0" w:color="auto"/>
        </w:tblBorders>
        <w:tblLook w:val="01E0" w:firstRow="1" w:lastRow="1" w:firstColumn="1" w:lastColumn="1" w:noHBand="0" w:noVBand="0"/>
      </w:tblPr>
      <w:tblGrid>
        <w:gridCol w:w="9360"/>
      </w:tblGrid>
      <w:tr w:rsidR="00EF59F1" w:rsidRPr="006F4159" w14:paraId="6372B15A" w14:textId="77777777" w:rsidTr="000201BB">
        <w:tc>
          <w:tcPr>
            <w:tcW w:w="9576" w:type="dxa"/>
          </w:tcPr>
          <w:p w14:paraId="0AEB136F" w14:textId="77777777" w:rsidR="00EF59F1" w:rsidRPr="006F4159" w:rsidRDefault="00EF59F1" w:rsidP="000201BB">
            <w:pPr>
              <w:pStyle w:val="OHHCentre"/>
              <w:rPr>
                <w:szCs w:val="24"/>
              </w:rPr>
            </w:pPr>
          </w:p>
          <w:p w14:paraId="775547E3" w14:textId="77777777" w:rsidR="00EF59F1" w:rsidRPr="006F4159" w:rsidRDefault="00EF59F1" w:rsidP="000201BB">
            <w:pPr>
              <w:pStyle w:val="OHHCentre"/>
              <w:rPr>
                <w:b/>
                <w:szCs w:val="24"/>
              </w:rPr>
            </w:pPr>
            <w:r w:rsidRPr="006F4159">
              <w:rPr>
                <w:b/>
                <w:szCs w:val="24"/>
              </w:rPr>
              <w:t>SCHEDULE</w:t>
            </w:r>
            <w:r w:rsidR="006F4159" w:rsidRPr="006F4159">
              <w:rPr>
                <w:b/>
                <w:szCs w:val="24"/>
              </w:rPr>
              <w:t>S</w:t>
            </w:r>
            <w:r w:rsidRPr="006F4159">
              <w:rPr>
                <w:b/>
                <w:szCs w:val="24"/>
              </w:rPr>
              <w:t xml:space="preserve"> “A”</w:t>
            </w:r>
            <w:r w:rsidR="006F4159" w:rsidRPr="006F4159">
              <w:rPr>
                <w:b/>
                <w:szCs w:val="24"/>
              </w:rPr>
              <w:t xml:space="preserve"> &amp; “B”</w:t>
            </w:r>
            <w:r w:rsidRPr="006F4159">
              <w:rPr>
                <w:b/>
                <w:szCs w:val="24"/>
              </w:rPr>
              <w:t xml:space="preserve"> T</w:t>
            </w:r>
            <w:r w:rsidR="006F4159" w:rsidRPr="006F4159">
              <w:rPr>
                <w:b/>
                <w:szCs w:val="24"/>
              </w:rPr>
              <w:t>O OPTION TO PURCHASE AGREEMENT</w:t>
            </w:r>
            <w:r w:rsidRPr="006F4159">
              <w:rPr>
                <w:b/>
                <w:szCs w:val="24"/>
              </w:rPr>
              <w:t xml:space="preserve"> </w:t>
            </w:r>
          </w:p>
          <w:p w14:paraId="1DB3C302" w14:textId="77777777" w:rsidR="00EF59F1" w:rsidRPr="006F4159" w:rsidRDefault="00547F33" w:rsidP="000201BB">
            <w:pPr>
              <w:pStyle w:val="OHHCentre"/>
              <w:rPr>
                <w:b/>
                <w:szCs w:val="24"/>
              </w:rPr>
            </w:pPr>
            <w:r w:rsidRPr="006F4159">
              <w:rPr>
                <w:b/>
                <w:szCs w:val="24"/>
              </w:rPr>
              <w:t xml:space="preserve">DATED </w:t>
            </w:r>
            <w:r w:rsidR="004D2860">
              <w:rPr>
                <w:b/>
                <w:szCs w:val="24"/>
              </w:rPr>
              <w:t>December 20</w:t>
            </w:r>
            <w:r w:rsidR="00EF59F1" w:rsidRPr="006F4159">
              <w:rPr>
                <w:b/>
                <w:szCs w:val="24"/>
              </w:rPr>
              <w:t>, 2017</w:t>
            </w:r>
          </w:p>
          <w:p w14:paraId="144CDACD" w14:textId="77777777" w:rsidR="00EF59F1" w:rsidRPr="006F4159" w:rsidRDefault="00EF59F1" w:rsidP="000201BB">
            <w:pPr>
              <w:pStyle w:val="OHHCentre"/>
              <w:rPr>
                <w:b/>
                <w:szCs w:val="24"/>
              </w:rPr>
            </w:pPr>
            <w:r w:rsidRPr="006F4159">
              <w:rPr>
                <w:b/>
                <w:szCs w:val="24"/>
              </w:rPr>
              <w:t>627 Kirkwood Avenue, Ottawa, ON, K1Z 5X5</w:t>
            </w:r>
          </w:p>
        </w:tc>
      </w:tr>
    </w:tbl>
    <w:p w14:paraId="420AC374" w14:textId="77777777" w:rsidR="00EF59F1" w:rsidRPr="006F4159" w:rsidRDefault="00EF59F1" w:rsidP="00A44FF1">
      <w:pPr>
        <w:pStyle w:val="NoSpacing"/>
        <w:rPr>
          <w:rFonts w:ascii="Times New Roman" w:hAnsi="Times New Roman" w:cs="Times New Roman"/>
          <w:sz w:val="24"/>
          <w:szCs w:val="24"/>
        </w:rPr>
      </w:pPr>
    </w:p>
    <w:p w14:paraId="31F9195A" w14:textId="77777777" w:rsidR="00EF59F1" w:rsidRPr="006F4159" w:rsidRDefault="00EF59F1" w:rsidP="00A44FF1">
      <w:pPr>
        <w:pStyle w:val="NoSpacing"/>
        <w:rPr>
          <w:rFonts w:ascii="Times New Roman" w:hAnsi="Times New Roman" w:cs="Times New Roman"/>
          <w:sz w:val="24"/>
          <w:szCs w:val="24"/>
        </w:rPr>
      </w:pPr>
    </w:p>
    <w:p w14:paraId="3C4E4DDD" w14:textId="77777777" w:rsidR="00EF59F1" w:rsidRPr="006F4159" w:rsidRDefault="00EF59F1" w:rsidP="00A44FF1">
      <w:pPr>
        <w:pStyle w:val="NoSpacing"/>
        <w:rPr>
          <w:rFonts w:ascii="Times New Roman" w:hAnsi="Times New Roman" w:cs="Times New Roman"/>
          <w:sz w:val="24"/>
          <w:szCs w:val="24"/>
        </w:rPr>
      </w:pPr>
    </w:p>
    <w:p w14:paraId="230DEBA8" w14:textId="77777777" w:rsidR="00EF59F1" w:rsidRPr="006F4159" w:rsidRDefault="00EF59F1" w:rsidP="00A44FF1">
      <w:pPr>
        <w:pStyle w:val="NoSpacing"/>
        <w:rPr>
          <w:rFonts w:ascii="Times New Roman" w:hAnsi="Times New Roman" w:cs="Times New Roman"/>
          <w:sz w:val="24"/>
          <w:szCs w:val="24"/>
        </w:rPr>
      </w:pPr>
    </w:p>
    <w:p w14:paraId="681653BC" w14:textId="77777777" w:rsidR="00EF59F1" w:rsidRPr="006F4159" w:rsidRDefault="00EF59F1" w:rsidP="00A44FF1">
      <w:pPr>
        <w:pStyle w:val="NoSpacing"/>
        <w:rPr>
          <w:rFonts w:ascii="Times New Roman" w:hAnsi="Times New Roman" w:cs="Times New Roman"/>
          <w:sz w:val="24"/>
          <w:szCs w:val="24"/>
        </w:rPr>
      </w:pPr>
    </w:p>
    <w:p w14:paraId="3B974CFB" w14:textId="77777777" w:rsidR="00EF59F1" w:rsidRPr="006F4159" w:rsidRDefault="00EF59F1" w:rsidP="00A44FF1">
      <w:pPr>
        <w:pStyle w:val="NoSpacing"/>
        <w:rPr>
          <w:rFonts w:ascii="Times New Roman" w:hAnsi="Times New Roman" w:cs="Times New Roman"/>
          <w:sz w:val="24"/>
          <w:szCs w:val="24"/>
        </w:rPr>
      </w:pPr>
    </w:p>
    <w:p w14:paraId="3671126D" w14:textId="77777777" w:rsidR="00EF59F1" w:rsidRPr="006F4159" w:rsidRDefault="00EF59F1" w:rsidP="00A44FF1">
      <w:pPr>
        <w:pStyle w:val="NoSpacing"/>
        <w:rPr>
          <w:rFonts w:ascii="Times New Roman" w:hAnsi="Times New Roman" w:cs="Times New Roman"/>
          <w:sz w:val="24"/>
          <w:szCs w:val="24"/>
        </w:rPr>
      </w:pPr>
    </w:p>
    <w:p w14:paraId="2ADC9FE3" w14:textId="77777777" w:rsidR="00EF59F1" w:rsidRPr="006F4159" w:rsidRDefault="00EF59F1" w:rsidP="00A44FF1">
      <w:pPr>
        <w:pStyle w:val="NoSpacing"/>
        <w:rPr>
          <w:rFonts w:ascii="Times New Roman" w:hAnsi="Times New Roman" w:cs="Times New Roman"/>
          <w:sz w:val="24"/>
          <w:szCs w:val="24"/>
        </w:rPr>
      </w:pPr>
    </w:p>
    <w:p w14:paraId="6CEE9B75" w14:textId="77777777" w:rsidR="00EF59F1" w:rsidRPr="006F4159" w:rsidRDefault="00EF59F1" w:rsidP="00A44FF1">
      <w:pPr>
        <w:pStyle w:val="NoSpacing"/>
        <w:rPr>
          <w:rFonts w:ascii="Times New Roman" w:hAnsi="Times New Roman" w:cs="Times New Roman"/>
          <w:sz w:val="24"/>
          <w:szCs w:val="24"/>
        </w:rPr>
      </w:pPr>
    </w:p>
    <w:p w14:paraId="18CEC919" w14:textId="77777777" w:rsidR="00EF59F1" w:rsidRPr="006F4159" w:rsidRDefault="00EF59F1" w:rsidP="00A44FF1">
      <w:pPr>
        <w:pStyle w:val="NoSpacing"/>
        <w:rPr>
          <w:rFonts w:ascii="Times New Roman" w:hAnsi="Times New Roman" w:cs="Times New Roman"/>
          <w:sz w:val="24"/>
          <w:szCs w:val="24"/>
        </w:rPr>
      </w:pPr>
    </w:p>
    <w:p w14:paraId="500585A5" w14:textId="77777777" w:rsidR="00EF59F1" w:rsidRPr="006F4159" w:rsidRDefault="00EF59F1" w:rsidP="00A44FF1">
      <w:pPr>
        <w:pStyle w:val="NoSpacing"/>
        <w:rPr>
          <w:rFonts w:ascii="Times New Roman" w:hAnsi="Times New Roman" w:cs="Times New Roman"/>
          <w:sz w:val="24"/>
          <w:szCs w:val="24"/>
        </w:rPr>
      </w:pPr>
    </w:p>
    <w:p w14:paraId="7EE4E24E" w14:textId="77777777" w:rsidR="00EF59F1" w:rsidRPr="006F4159" w:rsidRDefault="00EF59F1" w:rsidP="00A44FF1">
      <w:pPr>
        <w:pStyle w:val="NoSpacing"/>
        <w:rPr>
          <w:rFonts w:ascii="Times New Roman" w:hAnsi="Times New Roman" w:cs="Times New Roman"/>
          <w:sz w:val="24"/>
          <w:szCs w:val="24"/>
        </w:rPr>
      </w:pPr>
    </w:p>
    <w:p w14:paraId="2DCAC299" w14:textId="77777777" w:rsidR="00EF59F1" w:rsidRPr="006F4159" w:rsidRDefault="00EF59F1" w:rsidP="00A44FF1">
      <w:pPr>
        <w:pStyle w:val="NoSpacing"/>
        <w:rPr>
          <w:rFonts w:ascii="Times New Roman" w:hAnsi="Times New Roman" w:cs="Times New Roman"/>
          <w:sz w:val="24"/>
          <w:szCs w:val="24"/>
        </w:rPr>
      </w:pPr>
    </w:p>
    <w:p w14:paraId="56982F96" w14:textId="77777777" w:rsidR="00EF59F1" w:rsidRPr="006F4159" w:rsidRDefault="00EF59F1" w:rsidP="00A44FF1">
      <w:pPr>
        <w:pStyle w:val="NoSpacing"/>
        <w:rPr>
          <w:rFonts w:ascii="Times New Roman" w:hAnsi="Times New Roman" w:cs="Times New Roman"/>
          <w:sz w:val="24"/>
          <w:szCs w:val="24"/>
        </w:rPr>
      </w:pPr>
    </w:p>
    <w:p w14:paraId="27667CB0" w14:textId="77777777" w:rsidR="00EF59F1" w:rsidRPr="006F4159" w:rsidRDefault="00EF59F1" w:rsidP="00A44FF1">
      <w:pPr>
        <w:pStyle w:val="NoSpacing"/>
        <w:rPr>
          <w:rFonts w:ascii="Times New Roman" w:hAnsi="Times New Roman" w:cs="Times New Roman"/>
          <w:sz w:val="24"/>
          <w:szCs w:val="24"/>
        </w:rPr>
      </w:pPr>
    </w:p>
    <w:p w14:paraId="21CA34B2" w14:textId="77777777" w:rsidR="00EF59F1" w:rsidRPr="006F4159" w:rsidRDefault="00EF59F1" w:rsidP="00A44FF1">
      <w:pPr>
        <w:pStyle w:val="NoSpacing"/>
        <w:rPr>
          <w:rFonts w:ascii="Times New Roman" w:hAnsi="Times New Roman" w:cs="Times New Roman"/>
          <w:sz w:val="24"/>
          <w:szCs w:val="24"/>
        </w:rPr>
      </w:pPr>
    </w:p>
    <w:p w14:paraId="65545273" w14:textId="77777777" w:rsidR="00EF59F1" w:rsidRPr="006F4159" w:rsidRDefault="00EF59F1" w:rsidP="00A44FF1">
      <w:pPr>
        <w:pStyle w:val="NoSpacing"/>
        <w:rPr>
          <w:rFonts w:ascii="Times New Roman" w:hAnsi="Times New Roman" w:cs="Times New Roman"/>
          <w:sz w:val="24"/>
          <w:szCs w:val="24"/>
        </w:rPr>
      </w:pPr>
    </w:p>
    <w:p w14:paraId="6EEBF20C" w14:textId="77777777" w:rsidR="00EF59F1" w:rsidRPr="006F4159" w:rsidRDefault="00EF59F1" w:rsidP="00A44FF1">
      <w:pPr>
        <w:pStyle w:val="NoSpacing"/>
        <w:rPr>
          <w:rFonts w:ascii="Times New Roman" w:hAnsi="Times New Roman" w:cs="Times New Roman"/>
          <w:sz w:val="24"/>
          <w:szCs w:val="24"/>
        </w:rPr>
      </w:pPr>
    </w:p>
    <w:p w14:paraId="6CB1A241" w14:textId="77777777" w:rsidR="00EF59F1" w:rsidRPr="006F4159" w:rsidRDefault="00EF59F1" w:rsidP="00A44FF1">
      <w:pPr>
        <w:pStyle w:val="NoSpacing"/>
        <w:rPr>
          <w:rFonts w:ascii="Times New Roman" w:hAnsi="Times New Roman" w:cs="Times New Roman"/>
          <w:sz w:val="24"/>
          <w:szCs w:val="24"/>
        </w:rPr>
      </w:pPr>
    </w:p>
    <w:p w14:paraId="75AA8707" w14:textId="77777777" w:rsidR="00EF59F1" w:rsidRPr="006F4159" w:rsidRDefault="00EF59F1" w:rsidP="00A44FF1">
      <w:pPr>
        <w:pStyle w:val="NoSpacing"/>
        <w:rPr>
          <w:rFonts w:ascii="Times New Roman" w:hAnsi="Times New Roman" w:cs="Times New Roman"/>
          <w:sz w:val="24"/>
          <w:szCs w:val="24"/>
        </w:rPr>
      </w:pPr>
    </w:p>
    <w:p w14:paraId="2A0B1BA5" w14:textId="77777777" w:rsidR="00EF59F1" w:rsidRPr="006F4159" w:rsidRDefault="00EF59F1" w:rsidP="00A44FF1">
      <w:pPr>
        <w:pStyle w:val="NoSpacing"/>
        <w:rPr>
          <w:rFonts w:ascii="Times New Roman" w:hAnsi="Times New Roman" w:cs="Times New Roman"/>
          <w:sz w:val="24"/>
          <w:szCs w:val="24"/>
        </w:rPr>
      </w:pPr>
    </w:p>
    <w:p w14:paraId="0730456A" w14:textId="77777777" w:rsidR="00EF59F1" w:rsidRPr="006F4159" w:rsidRDefault="00EF59F1" w:rsidP="00A44FF1">
      <w:pPr>
        <w:pStyle w:val="NoSpacing"/>
        <w:rPr>
          <w:rFonts w:ascii="Times New Roman" w:hAnsi="Times New Roman" w:cs="Times New Roman"/>
          <w:sz w:val="24"/>
          <w:szCs w:val="24"/>
        </w:rPr>
      </w:pPr>
    </w:p>
    <w:p w14:paraId="61E39706" w14:textId="77777777" w:rsidR="00EF59F1" w:rsidRPr="006F4159" w:rsidRDefault="00EF59F1" w:rsidP="00A44FF1">
      <w:pPr>
        <w:pStyle w:val="NoSpacing"/>
        <w:rPr>
          <w:rFonts w:ascii="Times New Roman" w:hAnsi="Times New Roman" w:cs="Times New Roman"/>
          <w:sz w:val="24"/>
          <w:szCs w:val="24"/>
        </w:rPr>
      </w:pPr>
    </w:p>
    <w:p w14:paraId="73259EC3" w14:textId="77777777" w:rsidR="00EF59F1" w:rsidRPr="006F4159" w:rsidRDefault="00EF59F1" w:rsidP="00A44FF1">
      <w:pPr>
        <w:pStyle w:val="NoSpacing"/>
        <w:rPr>
          <w:rFonts w:ascii="Times New Roman" w:hAnsi="Times New Roman" w:cs="Times New Roman"/>
          <w:sz w:val="24"/>
          <w:szCs w:val="24"/>
        </w:rPr>
      </w:pPr>
    </w:p>
    <w:p w14:paraId="05489A07" w14:textId="77777777" w:rsidR="00EF59F1" w:rsidRPr="006F4159" w:rsidRDefault="00EF59F1" w:rsidP="00A44FF1">
      <w:pPr>
        <w:pStyle w:val="NoSpacing"/>
        <w:rPr>
          <w:rFonts w:ascii="Times New Roman" w:hAnsi="Times New Roman" w:cs="Times New Roman"/>
          <w:sz w:val="24"/>
          <w:szCs w:val="24"/>
        </w:rPr>
      </w:pPr>
    </w:p>
    <w:p w14:paraId="4D49A355" w14:textId="77777777" w:rsidR="00EF59F1" w:rsidRPr="006F4159" w:rsidRDefault="00EF59F1" w:rsidP="00A44FF1">
      <w:pPr>
        <w:pStyle w:val="NoSpacing"/>
        <w:rPr>
          <w:rFonts w:ascii="Times New Roman" w:hAnsi="Times New Roman" w:cs="Times New Roman"/>
          <w:sz w:val="24"/>
          <w:szCs w:val="24"/>
        </w:rPr>
      </w:pPr>
    </w:p>
    <w:p w14:paraId="1D0BD4D7" w14:textId="77777777" w:rsidR="00EF59F1" w:rsidRPr="006F4159" w:rsidRDefault="00EF59F1" w:rsidP="00A44FF1">
      <w:pPr>
        <w:pStyle w:val="NoSpacing"/>
        <w:rPr>
          <w:rFonts w:ascii="Times New Roman" w:hAnsi="Times New Roman" w:cs="Times New Roman"/>
          <w:sz w:val="24"/>
          <w:szCs w:val="24"/>
        </w:rPr>
      </w:pPr>
    </w:p>
    <w:p w14:paraId="69F0F13A" w14:textId="77777777" w:rsidR="00EF59F1" w:rsidRPr="006F4159" w:rsidRDefault="00EF59F1" w:rsidP="00EF59F1">
      <w:pPr>
        <w:pStyle w:val="OHHpara"/>
        <w:rPr>
          <w:szCs w:val="24"/>
        </w:rPr>
      </w:pPr>
      <w:r w:rsidRPr="006F4159">
        <w:rPr>
          <w:b/>
          <w:szCs w:val="24"/>
        </w:rPr>
        <w:t xml:space="preserve">SCHEDULE “A” TO THE </w:t>
      </w:r>
      <w:r w:rsidR="00FC768E" w:rsidRPr="006F4159">
        <w:rPr>
          <w:b/>
          <w:szCs w:val="24"/>
        </w:rPr>
        <w:t xml:space="preserve">OPTION TO PURCHASE </w:t>
      </w:r>
      <w:r w:rsidRPr="006F4159">
        <w:rPr>
          <w:b/>
          <w:szCs w:val="24"/>
        </w:rPr>
        <w:t xml:space="preserve">AGREEMENT </w:t>
      </w:r>
      <w:r w:rsidRPr="006F4159">
        <w:rPr>
          <w:szCs w:val="24"/>
        </w:rPr>
        <w:t xml:space="preserve">dated as of the </w:t>
      </w:r>
      <w:r w:rsidR="004D2860">
        <w:rPr>
          <w:rStyle w:val="Prompt"/>
          <w:szCs w:val="24"/>
        </w:rPr>
        <w:t>20</w:t>
      </w:r>
      <w:r w:rsidR="00CA4597" w:rsidRPr="006F4159">
        <w:rPr>
          <w:rStyle w:val="Prompt"/>
          <w:szCs w:val="24"/>
          <w:vertAlign w:val="superscript"/>
        </w:rPr>
        <w:t>th</w:t>
      </w:r>
      <w:r w:rsidR="00CA4597" w:rsidRPr="006F4159">
        <w:rPr>
          <w:rStyle w:val="Prompt"/>
          <w:szCs w:val="24"/>
        </w:rPr>
        <w:t xml:space="preserve"> </w:t>
      </w:r>
      <w:r w:rsidR="005D2A62" w:rsidRPr="006F4159">
        <w:rPr>
          <w:rStyle w:val="Prompt"/>
          <w:szCs w:val="24"/>
        </w:rPr>
        <w:t xml:space="preserve"> </w:t>
      </w:r>
      <w:r w:rsidRPr="006F4159">
        <w:rPr>
          <w:szCs w:val="24"/>
        </w:rPr>
        <w:t xml:space="preserve"> </w:t>
      </w:r>
      <w:r w:rsidR="00CA4597" w:rsidRPr="006F4159">
        <w:rPr>
          <w:szCs w:val="24"/>
        </w:rPr>
        <w:t xml:space="preserve"> </w:t>
      </w:r>
      <w:r w:rsidRPr="006F4159">
        <w:rPr>
          <w:szCs w:val="24"/>
        </w:rPr>
        <w:t>day of</w:t>
      </w:r>
      <w:r w:rsidR="00BF75D3" w:rsidRPr="006F4159">
        <w:rPr>
          <w:szCs w:val="24"/>
        </w:rPr>
        <w:t xml:space="preserve"> </w:t>
      </w:r>
      <w:r w:rsidR="004D2860">
        <w:rPr>
          <w:szCs w:val="24"/>
        </w:rPr>
        <w:t>December</w:t>
      </w:r>
      <w:r w:rsidRPr="006F4159">
        <w:rPr>
          <w:szCs w:val="24"/>
        </w:rPr>
        <w:t>, 2017.</w:t>
      </w:r>
    </w:p>
    <w:p w14:paraId="5B6335F4" w14:textId="77777777" w:rsidR="00EF59F1" w:rsidRPr="006F4159" w:rsidRDefault="00EF59F1" w:rsidP="00EF59F1">
      <w:pPr>
        <w:pStyle w:val="OHHpara"/>
        <w:outlineLvl w:val="0"/>
        <w:rPr>
          <w:b/>
          <w:szCs w:val="24"/>
        </w:rPr>
      </w:pPr>
      <w:r w:rsidRPr="006F4159">
        <w:rPr>
          <w:b/>
          <w:szCs w:val="24"/>
        </w:rPr>
        <w:t>BETWEEN:</w:t>
      </w:r>
    </w:p>
    <w:p w14:paraId="0819C376" w14:textId="77777777" w:rsidR="00EF59F1" w:rsidRPr="006F4159" w:rsidRDefault="00EF59F1" w:rsidP="00EF59F1">
      <w:pPr>
        <w:pStyle w:val="OHHCentre"/>
        <w:ind w:left="1440" w:firstLine="720"/>
        <w:jc w:val="left"/>
        <w:rPr>
          <w:b/>
          <w:szCs w:val="24"/>
        </w:rPr>
      </w:pPr>
      <w:r w:rsidRPr="006F4159">
        <w:rPr>
          <w:rStyle w:val="Prompt"/>
          <w:b/>
          <w:szCs w:val="24"/>
        </w:rPr>
        <w:t>YOUNG ISRAEL</w:t>
      </w:r>
      <w:r w:rsidR="008521E3" w:rsidRPr="006F4159">
        <w:rPr>
          <w:rStyle w:val="Prompt"/>
          <w:b/>
          <w:szCs w:val="24"/>
        </w:rPr>
        <w:t xml:space="preserve"> OF OTTAWA</w:t>
      </w:r>
    </w:p>
    <w:p w14:paraId="5F6C35F8" w14:textId="469FCC26" w:rsidR="00EF59F1" w:rsidRPr="006F4159" w:rsidRDefault="00EF59F1" w:rsidP="00EF59F1">
      <w:pPr>
        <w:pStyle w:val="OHHpara3"/>
        <w:rPr>
          <w:szCs w:val="24"/>
        </w:rPr>
      </w:pPr>
      <w:r w:rsidRPr="006F4159">
        <w:rPr>
          <w:szCs w:val="24"/>
        </w:rPr>
        <w:t>(hereinafter called the “</w:t>
      </w:r>
      <w:r w:rsidR="00F574A4" w:rsidRPr="006F4159">
        <w:rPr>
          <w:b/>
          <w:szCs w:val="24"/>
        </w:rPr>
        <w:t>Optionor</w:t>
      </w:r>
      <w:r w:rsidRPr="006F4159">
        <w:rPr>
          <w:szCs w:val="24"/>
        </w:rPr>
        <w:t>”</w:t>
      </w:r>
      <w:r w:rsidR="002A22D5">
        <w:rPr>
          <w:szCs w:val="24"/>
        </w:rPr>
        <w:t xml:space="preserve"> and/or </w:t>
      </w:r>
      <w:r w:rsidR="00EE70CE">
        <w:rPr>
          <w:szCs w:val="24"/>
        </w:rPr>
        <w:t>the “</w:t>
      </w:r>
      <w:r w:rsidR="002A22D5">
        <w:rPr>
          <w:szCs w:val="24"/>
        </w:rPr>
        <w:t>Vendor”</w:t>
      </w:r>
      <w:r w:rsidRPr="006F4159">
        <w:rPr>
          <w:szCs w:val="24"/>
        </w:rPr>
        <w:t>)</w:t>
      </w:r>
    </w:p>
    <w:p w14:paraId="555F5C76" w14:textId="77777777" w:rsidR="00EF59F1" w:rsidRPr="006F4159" w:rsidRDefault="00EF59F1" w:rsidP="00EF59F1">
      <w:pPr>
        <w:pStyle w:val="OHHRight"/>
        <w:rPr>
          <w:szCs w:val="24"/>
        </w:rPr>
      </w:pPr>
      <w:r w:rsidRPr="006F4159">
        <w:rPr>
          <w:szCs w:val="24"/>
        </w:rPr>
        <w:t>OF THE FIRST PART</w:t>
      </w:r>
    </w:p>
    <w:p w14:paraId="466AEDE3" w14:textId="77777777" w:rsidR="00EF59F1" w:rsidRPr="006F4159" w:rsidRDefault="00EF59F1" w:rsidP="00EF59F1">
      <w:pPr>
        <w:pStyle w:val="OHHpara4"/>
        <w:rPr>
          <w:szCs w:val="24"/>
        </w:rPr>
      </w:pPr>
      <w:r w:rsidRPr="006F4159">
        <w:rPr>
          <w:szCs w:val="24"/>
        </w:rPr>
        <w:t>- and -</w:t>
      </w:r>
    </w:p>
    <w:p w14:paraId="0F350133" w14:textId="77777777" w:rsidR="00DE2E95" w:rsidRPr="006F4159" w:rsidRDefault="00DE2E95" w:rsidP="00DE2E95">
      <w:pPr>
        <w:pStyle w:val="OHHCentre"/>
        <w:ind w:left="1440" w:firstLine="720"/>
        <w:jc w:val="left"/>
        <w:rPr>
          <w:b/>
          <w:szCs w:val="24"/>
        </w:rPr>
      </w:pPr>
      <w:r w:rsidRPr="006F4159">
        <w:rPr>
          <w:b/>
          <w:szCs w:val="24"/>
        </w:rPr>
        <w:t>CENTERTOWN DEVELOPMENTS INC., OR ASSIGNS</w:t>
      </w:r>
    </w:p>
    <w:p w14:paraId="7F7BABEF" w14:textId="6C1F830F" w:rsidR="00EF59F1" w:rsidRPr="006F4159" w:rsidRDefault="00DE2E95" w:rsidP="00DE2E95">
      <w:pPr>
        <w:pStyle w:val="OHHpara3"/>
        <w:rPr>
          <w:szCs w:val="24"/>
        </w:rPr>
      </w:pPr>
      <w:r w:rsidRPr="006F4159">
        <w:rPr>
          <w:szCs w:val="24"/>
        </w:rPr>
        <w:t xml:space="preserve"> </w:t>
      </w:r>
      <w:r w:rsidR="00EF59F1" w:rsidRPr="006F4159">
        <w:rPr>
          <w:szCs w:val="24"/>
        </w:rPr>
        <w:t>(hereinafter called the “</w:t>
      </w:r>
      <w:r w:rsidR="00F574A4" w:rsidRPr="006F4159">
        <w:rPr>
          <w:b/>
          <w:szCs w:val="24"/>
        </w:rPr>
        <w:t>Optionee</w:t>
      </w:r>
      <w:r w:rsidR="00EF59F1" w:rsidRPr="006F4159">
        <w:rPr>
          <w:szCs w:val="24"/>
        </w:rPr>
        <w:t>”</w:t>
      </w:r>
      <w:r w:rsidR="002A22D5">
        <w:rPr>
          <w:szCs w:val="24"/>
        </w:rPr>
        <w:t xml:space="preserve"> and/or the “Purchaser”</w:t>
      </w:r>
      <w:r w:rsidR="00EF59F1" w:rsidRPr="006F4159">
        <w:rPr>
          <w:szCs w:val="24"/>
        </w:rPr>
        <w:t>)</w:t>
      </w:r>
    </w:p>
    <w:p w14:paraId="467FE8AF" w14:textId="77777777" w:rsidR="00EF59F1" w:rsidRPr="006F4159" w:rsidRDefault="00EF59F1" w:rsidP="00EF59F1">
      <w:pPr>
        <w:pStyle w:val="OHHRight"/>
        <w:rPr>
          <w:szCs w:val="24"/>
        </w:rPr>
      </w:pPr>
      <w:r w:rsidRPr="006F4159">
        <w:rPr>
          <w:szCs w:val="24"/>
        </w:rPr>
        <w:t>OF THE SECOND PART</w:t>
      </w:r>
    </w:p>
    <w:p w14:paraId="340E5AF7" w14:textId="77777777" w:rsidR="00EF59F1" w:rsidRPr="006F4159" w:rsidRDefault="00EF59F1" w:rsidP="00EF59F1">
      <w:pPr>
        <w:pStyle w:val="OHHpara"/>
        <w:rPr>
          <w:b/>
          <w:szCs w:val="24"/>
        </w:rPr>
      </w:pPr>
      <w:r w:rsidRPr="006F4159">
        <w:rPr>
          <w:b/>
          <w:szCs w:val="24"/>
        </w:rPr>
        <w:t>WHEREAS:</w:t>
      </w:r>
    </w:p>
    <w:p w14:paraId="25C483F5" w14:textId="77777777" w:rsidR="00EF59F1" w:rsidRPr="006F4159" w:rsidRDefault="00F574A4" w:rsidP="00EF59F1">
      <w:pPr>
        <w:pStyle w:val="ArticleL8"/>
        <w:rPr>
          <w:szCs w:val="24"/>
        </w:rPr>
      </w:pPr>
      <w:r w:rsidRPr="006F4159">
        <w:rPr>
          <w:szCs w:val="24"/>
        </w:rPr>
        <w:t>The Optionor</w:t>
      </w:r>
      <w:r w:rsidR="00EF59F1" w:rsidRPr="006F4159">
        <w:rPr>
          <w:szCs w:val="24"/>
        </w:rPr>
        <w:t xml:space="preserve"> is the legal and beneficial owner of the Property;</w:t>
      </w:r>
    </w:p>
    <w:p w14:paraId="7F0719C1" w14:textId="77777777" w:rsidR="00EF59F1" w:rsidRPr="006F4159" w:rsidRDefault="00F574A4" w:rsidP="00EF59F1">
      <w:pPr>
        <w:pStyle w:val="ArticleL8"/>
        <w:rPr>
          <w:szCs w:val="24"/>
        </w:rPr>
      </w:pPr>
      <w:r w:rsidRPr="006F4159">
        <w:rPr>
          <w:szCs w:val="24"/>
        </w:rPr>
        <w:t>The Optionee</w:t>
      </w:r>
      <w:r w:rsidR="00EF59F1" w:rsidRPr="006F4159">
        <w:rPr>
          <w:szCs w:val="24"/>
        </w:rPr>
        <w:t xml:space="preserve"> is desiro</w:t>
      </w:r>
      <w:r w:rsidRPr="006F4159">
        <w:rPr>
          <w:szCs w:val="24"/>
        </w:rPr>
        <w:t>us of purchasing from the Optionor and the Optionor</w:t>
      </w:r>
      <w:r w:rsidR="00EF59F1" w:rsidRPr="006F4159">
        <w:rPr>
          <w:szCs w:val="24"/>
        </w:rPr>
        <w:t xml:space="preserve"> is desi</w:t>
      </w:r>
      <w:r w:rsidRPr="006F4159">
        <w:rPr>
          <w:szCs w:val="24"/>
        </w:rPr>
        <w:t>rous of selling to the Optionee</w:t>
      </w:r>
      <w:r w:rsidR="00EF59F1" w:rsidRPr="006F4159">
        <w:rPr>
          <w:szCs w:val="24"/>
        </w:rPr>
        <w:t xml:space="preserve"> the Property on the terms and conditions herein set forth;</w:t>
      </w:r>
    </w:p>
    <w:p w14:paraId="4E73F374" w14:textId="77777777" w:rsidR="00EF59F1" w:rsidRPr="006F4159" w:rsidRDefault="00EF59F1" w:rsidP="00EF59F1">
      <w:pPr>
        <w:pStyle w:val="OHHpara"/>
        <w:rPr>
          <w:szCs w:val="24"/>
        </w:rPr>
      </w:pPr>
      <w:r w:rsidRPr="006F4159">
        <w:rPr>
          <w:b/>
          <w:szCs w:val="24"/>
        </w:rPr>
        <w:t>NOW THEREFORE THIS AGREEMENT INCLUDING THIS HEREIN SCHEDULE “A” WITNESSETH</w:t>
      </w:r>
      <w:r w:rsidRPr="006F4159">
        <w:rPr>
          <w:szCs w:val="24"/>
        </w:rPr>
        <w:t xml:space="preserve"> that each of the parties hereto covenants and agrees with the other as follows:</w:t>
      </w:r>
    </w:p>
    <w:p w14:paraId="514F8A2C" w14:textId="61D19141"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 xml:space="preserve">1. OPTION:  In consideration of the sum of one dollar ($1.00) paid by the Optionee to the Optionor, the receipt of which is hereby acknowledged, and in consideration of the terms and conditions herein recited, the Optionor gives to the Optionee an irrevocable option to purchase within the time limit set out herein for acceptance, to </w:t>
      </w:r>
      <w:r w:rsidR="00B927FE" w:rsidRPr="006F4159">
        <w:rPr>
          <w:rFonts w:ascii="Times New Roman" w:hAnsi="Times New Roman" w:cs="Times New Roman"/>
          <w:sz w:val="24"/>
          <w:szCs w:val="24"/>
        </w:rPr>
        <w:t>purchase</w:t>
      </w:r>
      <w:r w:rsidRPr="006F4159">
        <w:rPr>
          <w:rFonts w:ascii="Times New Roman" w:hAnsi="Times New Roman" w:cs="Times New Roman"/>
          <w:sz w:val="24"/>
          <w:szCs w:val="24"/>
        </w:rPr>
        <w:t xml:space="preserve"> the lands and premises situated at 627 Kirkwood Avenue, Ottawa, ON, K1Z 5X5 in the City of Ottawa, Province of Ontario, for One Million Nine Hundred and Thirty Thousand and Fourteen Dollars and Zero Cents ($1,930,014.00) by payment of a bank draft or certified cheque to the Optionor's solicitor on the completion of this transaction, subject to any adjustments contained in this agreement or otherwise agreed-upon by the parties (the "Option to Purchase").  The parties agree that the time period for the Optionee to exercise the Option to Purchase shall commence upon acceptance of this option to purchase agreement and the waiver of the Optionor's Congregation approval condition and shall expire at </w:t>
      </w:r>
      <w:r w:rsidR="00CA34CC">
        <w:rPr>
          <w:rFonts w:ascii="Times New Roman" w:hAnsi="Times New Roman" w:cs="Times New Roman"/>
          <w:sz w:val="24"/>
          <w:szCs w:val="24"/>
        </w:rPr>
        <w:t xml:space="preserve">3:01 </w:t>
      </w:r>
      <w:r w:rsidRPr="006F4159">
        <w:rPr>
          <w:rFonts w:ascii="Times New Roman" w:hAnsi="Times New Roman" w:cs="Times New Roman"/>
          <w:sz w:val="24"/>
          <w:szCs w:val="24"/>
        </w:rPr>
        <w:t xml:space="preserve">p.m. on the </w:t>
      </w:r>
      <w:r w:rsidR="00675742">
        <w:rPr>
          <w:rFonts w:ascii="Times New Roman" w:hAnsi="Times New Roman" w:cs="Times New Roman"/>
          <w:sz w:val="24"/>
          <w:szCs w:val="24"/>
        </w:rPr>
        <w:t>15</w:t>
      </w:r>
      <w:r w:rsidR="00B927FE" w:rsidRPr="006F4159">
        <w:rPr>
          <w:rFonts w:ascii="Times New Roman" w:hAnsi="Times New Roman" w:cs="Times New Roman"/>
          <w:sz w:val="24"/>
          <w:szCs w:val="24"/>
          <w:vertAlign w:val="superscript"/>
        </w:rPr>
        <w:t>th</w:t>
      </w:r>
      <w:r w:rsidR="00B927FE" w:rsidRPr="006F4159">
        <w:rPr>
          <w:rFonts w:ascii="Times New Roman" w:hAnsi="Times New Roman" w:cs="Times New Roman"/>
          <w:sz w:val="24"/>
          <w:szCs w:val="24"/>
        </w:rPr>
        <w:t xml:space="preserve"> </w:t>
      </w:r>
      <w:r w:rsidRPr="006F4159">
        <w:rPr>
          <w:rFonts w:ascii="Times New Roman" w:hAnsi="Times New Roman" w:cs="Times New Roman"/>
          <w:sz w:val="24"/>
          <w:szCs w:val="24"/>
        </w:rPr>
        <w:t xml:space="preserve">day of </w:t>
      </w:r>
      <w:r w:rsidR="00675742">
        <w:rPr>
          <w:rFonts w:ascii="Times New Roman" w:hAnsi="Times New Roman" w:cs="Times New Roman"/>
          <w:sz w:val="24"/>
          <w:szCs w:val="24"/>
        </w:rPr>
        <w:t>February,</w:t>
      </w:r>
      <w:r w:rsidRPr="006F4159">
        <w:rPr>
          <w:rFonts w:ascii="Times New Roman" w:hAnsi="Times New Roman" w:cs="Times New Roman"/>
          <w:sz w:val="24"/>
          <w:szCs w:val="24"/>
        </w:rPr>
        <w:t xml:space="preserve"> 201</w:t>
      </w:r>
      <w:r w:rsidR="00675742">
        <w:rPr>
          <w:rFonts w:ascii="Times New Roman" w:hAnsi="Times New Roman" w:cs="Times New Roman"/>
          <w:sz w:val="24"/>
          <w:szCs w:val="24"/>
        </w:rPr>
        <w:t>9</w:t>
      </w:r>
      <w:r w:rsidRPr="006F4159">
        <w:rPr>
          <w:rFonts w:ascii="Times New Roman" w:hAnsi="Times New Roman" w:cs="Times New Roman"/>
          <w:sz w:val="24"/>
          <w:szCs w:val="24"/>
        </w:rPr>
        <w:t xml:space="preserve">.  The Optionee shall exercise this Option to Purchase by delivering a dated notice in writing bearing the Optionee's signature or the signature of the Optionee's solicitor of record, to the Optionor or the Optionor's solicitor of record, by not later than </w:t>
      </w:r>
      <w:r w:rsidR="00CA34CC">
        <w:rPr>
          <w:rFonts w:ascii="Times New Roman" w:hAnsi="Times New Roman" w:cs="Times New Roman"/>
          <w:sz w:val="24"/>
          <w:szCs w:val="24"/>
        </w:rPr>
        <w:t xml:space="preserve">3:00 </w:t>
      </w:r>
      <w:r w:rsidRPr="006F4159">
        <w:rPr>
          <w:rFonts w:ascii="Times New Roman" w:hAnsi="Times New Roman" w:cs="Times New Roman"/>
          <w:sz w:val="24"/>
          <w:szCs w:val="24"/>
        </w:rPr>
        <w:t xml:space="preserve"> p.m. on the </w:t>
      </w:r>
      <w:r w:rsidR="00A204BD">
        <w:rPr>
          <w:rFonts w:ascii="Times New Roman" w:hAnsi="Times New Roman" w:cs="Times New Roman"/>
          <w:sz w:val="24"/>
          <w:szCs w:val="24"/>
        </w:rPr>
        <w:t>15</w:t>
      </w:r>
      <w:r w:rsidR="00B927FE" w:rsidRPr="006F4159">
        <w:rPr>
          <w:rFonts w:ascii="Times New Roman" w:hAnsi="Times New Roman" w:cs="Times New Roman"/>
          <w:sz w:val="24"/>
          <w:szCs w:val="24"/>
          <w:vertAlign w:val="superscript"/>
        </w:rPr>
        <w:t>th</w:t>
      </w:r>
      <w:r w:rsidR="00B927FE" w:rsidRPr="006F4159">
        <w:rPr>
          <w:rFonts w:ascii="Times New Roman" w:hAnsi="Times New Roman" w:cs="Times New Roman"/>
          <w:sz w:val="24"/>
          <w:szCs w:val="24"/>
        </w:rPr>
        <w:t xml:space="preserve"> </w:t>
      </w:r>
      <w:r w:rsidRPr="006F4159">
        <w:rPr>
          <w:rFonts w:ascii="Times New Roman" w:hAnsi="Times New Roman" w:cs="Times New Roman"/>
          <w:sz w:val="24"/>
          <w:szCs w:val="24"/>
        </w:rPr>
        <w:t xml:space="preserve">day of </w:t>
      </w:r>
      <w:r w:rsidR="00A204BD">
        <w:rPr>
          <w:rFonts w:ascii="Times New Roman" w:hAnsi="Times New Roman" w:cs="Times New Roman"/>
          <w:sz w:val="24"/>
          <w:szCs w:val="24"/>
        </w:rPr>
        <w:t>February</w:t>
      </w:r>
      <w:r w:rsidRPr="006F4159">
        <w:rPr>
          <w:rFonts w:ascii="Times New Roman" w:hAnsi="Times New Roman" w:cs="Times New Roman"/>
          <w:sz w:val="24"/>
          <w:szCs w:val="24"/>
        </w:rPr>
        <w:t>, 201</w:t>
      </w:r>
      <w:r w:rsidR="00A204BD">
        <w:rPr>
          <w:rFonts w:ascii="Times New Roman" w:hAnsi="Times New Roman" w:cs="Times New Roman"/>
          <w:sz w:val="24"/>
          <w:szCs w:val="24"/>
        </w:rPr>
        <w:t>9</w:t>
      </w:r>
      <w:r w:rsidRPr="006F4159">
        <w:rPr>
          <w:rFonts w:ascii="Times New Roman" w:hAnsi="Times New Roman" w:cs="Times New Roman"/>
          <w:sz w:val="24"/>
          <w:szCs w:val="24"/>
        </w:rPr>
        <w:t xml:space="preserve"> (the "Notice").</w:t>
      </w:r>
    </w:p>
    <w:p w14:paraId="73749C70" w14:textId="77777777" w:rsidR="00CD2A99" w:rsidRPr="006F4159" w:rsidRDefault="00CD2A99" w:rsidP="00CD2A99">
      <w:pPr>
        <w:pStyle w:val="NoSpacing"/>
        <w:rPr>
          <w:rFonts w:ascii="Times New Roman" w:hAnsi="Times New Roman" w:cs="Times New Roman"/>
          <w:sz w:val="24"/>
          <w:szCs w:val="24"/>
        </w:rPr>
      </w:pPr>
    </w:p>
    <w:p w14:paraId="5BA26873" w14:textId="3FBE47C0"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lastRenderedPageBreak/>
        <w:t xml:space="preserve">2.COMPLETION DATE:  In the event that the Optionee </w:t>
      </w:r>
      <w:r w:rsidR="002D765E">
        <w:rPr>
          <w:rFonts w:ascii="Times New Roman" w:hAnsi="Times New Roman" w:cs="Times New Roman"/>
          <w:sz w:val="24"/>
          <w:szCs w:val="24"/>
        </w:rPr>
        <w:t>validly exercises</w:t>
      </w:r>
      <w:r w:rsidR="002D765E" w:rsidRPr="006F4159">
        <w:rPr>
          <w:rFonts w:ascii="Times New Roman" w:hAnsi="Times New Roman" w:cs="Times New Roman"/>
          <w:sz w:val="24"/>
          <w:szCs w:val="24"/>
        </w:rPr>
        <w:t xml:space="preserve"> </w:t>
      </w:r>
      <w:r w:rsidRPr="006F4159">
        <w:rPr>
          <w:rFonts w:ascii="Times New Roman" w:hAnsi="Times New Roman" w:cs="Times New Roman"/>
          <w:sz w:val="24"/>
          <w:szCs w:val="24"/>
        </w:rPr>
        <w:t xml:space="preserve">its Option to Purchase, the Completion Date shall fall sixty (60) calendar days from the date of such Notice, provided that the parties may mutually agree in writing to advance or extend the Completion Date to a time and date earlier or later than the sixtieth day following delivery of the Notice.  Provided further that if the sixtieth day following delivery of the Notice exercising the Option to Purchase falls on a statutory holiday, the Sabbath or within two weeks of a religious holiday commonly observed by members of the Jewish faith, a weekend day, or a day when the Land Registry Office is not open, then the parties agree that the Completion Date shall fall on the next available Business Day unless otherwise mutually agreed-upon in writing as aforesaid.  </w:t>
      </w:r>
    </w:p>
    <w:p w14:paraId="008DF60C" w14:textId="77777777" w:rsidR="00CD2A99" w:rsidRPr="006F4159" w:rsidRDefault="00CD2A99" w:rsidP="00CD2A99">
      <w:pPr>
        <w:pStyle w:val="NoSpacing"/>
        <w:rPr>
          <w:rFonts w:ascii="Times New Roman" w:hAnsi="Times New Roman" w:cs="Times New Roman"/>
          <w:sz w:val="24"/>
          <w:szCs w:val="24"/>
        </w:rPr>
      </w:pPr>
    </w:p>
    <w:p w14:paraId="6124DDE9" w14:textId="77777777"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3. BALANCE DUE:  The Optionee agrees to pay the balance of the purchase price, subject to adjustments, to, or the order of, the Option</w:t>
      </w:r>
      <w:r w:rsidR="004D2860">
        <w:rPr>
          <w:rFonts w:ascii="Times New Roman" w:hAnsi="Times New Roman" w:cs="Times New Roman"/>
          <w:sz w:val="24"/>
          <w:szCs w:val="24"/>
        </w:rPr>
        <w:t>or</w:t>
      </w:r>
      <w:r w:rsidRPr="006F4159">
        <w:rPr>
          <w:rFonts w:ascii="Times New Roman" w:hAnsi="Times New Roman" w:cs="Times New Roman"/>
          <w:sz w:val="24"/>
          <w:szCs w:val="24"/>
        </w:rPr>
        <w:t xml:space="preserve"> on completion of this transaction, with funds drawn on a lawyer's trust account in the form of a bank draft, certified cheque or wire transfer using Large Value Transfer System.</w:t>
      </w:r>
    </w:p>
    <w:p w14:paraId="5E620C49" w14:textId="77777777" w:rsidR="00CD2A99" w:rsidRPr="006F4159" w:rsidRDefault="00CD2A99" w:rsidP="00CD2A99">
      <w:pPr>
        <w:pStyle w:val="NoSpacing"/>
        <w:rPr>
          <w:rFonts w:ascii="Times New Roman" w:hAnsi="Times New Roman" w:cs="Times New Roman"/>
          <w:sz w:val="24"/>
          <w:szCs w:val="24"/>
        </w:rPr>
      </w:pPr>
    </w:p>
    <w:p w14:paraId="727E2D40" w14:textId="77777777"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 xml:space="preserve">4. TITLE SEARCH:  In the event that the Optionee triggers its Option to Purchase, the Title Search Date shall fall thirty (30) calendar days from the date of such notice.  If the Title Search Date falls on a statutory holiday or on a weekend, then the parties agree that the next Business Day shall be deemed to be the Title Search Date.  </w:t>
      </w:r>
    </w:p>
    <w:p w14:paraId="6D9ADD31" w14:textId="77777777" w:rsidR="00CD2A99" w:rsidRPr="006F4159" w:rsidRDefault="00CD2A99" w:rsidP="00CD2A99">
      <w:pPr>
        <w:pStyle w:val="NoSpacing"/>
        <w:rPr>
          <w:rFonts w:ascii="Times New Roman" w:hAnsi="Times New Roman" w:cs="Times New Roman"/>
          <w:sz w:val="24"/>
          <w:szCs w:val="24"/>
        </w:rPr>
      </w:pPr>
    </w:p>
    <w:p w14:paraId="6924A532" w14:textId="01D36220"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5. AGREEMENT:  The parties acknowledge that this Option to Purchase agreement i</w:t>
      </w:r>
      <w:r w:rsidR="000E694C" w:rsidRPr="006F4159">
        <w:rPr>
          <w:rFonts w:ascii="Times New Roman" w:hAnsi="Times New Roman" w:cs="Times New Roman"/>
          <w:sz w:val="24"/>
          <w:szCs w:val="24"/>
        </w:rPr>
        <w:t xml:space="preserve">s entered into and replaces a </w:t>
      </w:r>
      <w:r w:rsidRPr="006F4159">
        <w:rPr>
          <w:rFonts w:ascii="Times New Roman" w:hAnsi="Times New Roman" w:cs="Times New Roman"/>
          <w:sz w:val="24"/>
          <w:szCs w:val="24"/>
        </w:rPr>
        <w:t xml:space="preserve">pre-existing Agreement of Purchase and Sale dated June 14, 2017 </w:t>
      </w:r>
      <w:r w:rsidR="00D5399A">
        <w:rPr>
          <w:rFonts w:ascii="Times New Roman" w:hAnsi="Times New Roman" w:cs="Times New Roman"/>
          <w:sz w:val="24"/>
          <w:szCs w:val="24"/>
        </w:rPr>
        <w:t xml:space="preserve">as amended </w:t>
      </w:r>
      <w:r w:rsidRPr="006F4159">
        <w:rPr>
          <w:rFonts w:ascii="Times New Roman" w:hAnsi="Times New Roman" w:cs="Times New Roman"/>
          <w:sz w:val="24"/>
          <w:szCs w:val="24"/>
        </w:rPr>
        <w:t xml:space="preserve">(the "Original Agreement").  Upon </w:t>
      </w:r>
      <w:r w:rsidR="00D5399A">
        <w:rPr>
          <w:rFonts w:ascii="Times New Roman" w:hAnsi="Times New Roman" w:cs="Times New Roman"/>
          <w:sz w:val="24"/>
          <w:szCs w:val="24"/>
        </w:rPr>
        <w:t>execution of this Option to Purchase Agreement</w:t>
      </w:r>
      <w:r w:rsidRPr="006F4159">
        <w:rPr>
          <w:rFonts w:ascii="Times New Roman" w:hAnsi="Times New Roman" w:cs="Times New Roman"/>
          <w:sz w:val="24"/>
          <w:szCs w:val="24"/>
        </w:rPr>
        <w:t xml:space="preserve">, the parties release each other from the Original Agreement.   </w:t>
      </w:r>
    </w:p>
    <w:p w14:paraId="3DE26DDE" w14:textId="77777777" w:rsidR="00CD2A99" w:rsidRPr="006F4159" w:rsidRDefault="00CD2A99" w:rsidP="00CD2A99">
      <w:pPr>
        <w:pStyle w:val="NoSpacing"/>
        <w:rPr>
          <w:rFonts w:ascii="Times New Roman" w:hAnsi="Times New Roman" w:cs="Times New Roman"/>
          <w:sz w:val="24"/>
          <w:szCs w:val="24"/>
        </w:rPr>
      </w:pPr>
    </w:p>
    <w:p w14:paraId="329DBD68" w14:textId="027481A8"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 xml:space="preserve">6. FIRST DEPOSIT:  The parties acknowledge that the </w:t>
      </w:r>
      <w:r w:rsidR="009A0758">
        <w:rPr>
          <w:rFonts w:ascii="Times New Roman" w:hAnsi="Times New Roman" w:cs="Times New Roman"/>
          <w:sz w:val="24"/>
          <w:szCs w:val="24"/>
        </w:rPr>
        <w:t>Optionor</w:t>
      </w:r>
      <w:r w:rsidR="009A0758" w:rsidRPr="006F4159">
        <w:rPr>
          <w:rFonts w:ascii="Times New Roman" w:hAnsi="Times New Roman" w:cs="Times New Roman"/>
          <w:sz w:val="24"/>
          <w:szCs w:val="24"/>
        </w:rPr>
        <w:t xml:space="preserve"> </w:t>
      </w:r>
      <w:r w:rsidRPr="006F4159">
        <w:rPr>
          <w:rFonts w:ascii="Times New Roman" w:hAnsi="Times New Roman" w:cs="Times New Roman"/>
          <w:sz w:val="24"/>
          <w:szCs w:val="24"/>
        </w:rPr>
        <w:t>has received via its solicitors a deposit in the amount of FIFTY THOUSAND DOLLARS ($50,000.00) to be held by the Option</w:t>
      </w:r>
      <w:r w:rsidR="004D2860">
        <w:rPr>
          <w:rFonts w:ascii="Times New Roman" w:hAnsi="Times New Roman" w:cs="Times New Roman"/>
          <w:sz w:val="24"/>
          <w:szCs w:val="24"/>
        </w:rPr>
        <w:t>or</w:t>
      </w:r>
      <w:r w:rsidRPr="006F4159">
        <w:rPr>
          <w:rFonts w:ascii="Times New Roman" w:hAnsi="Times New Roman" w:cs="Times New Roman"/>
          <w:sz w:val="24"/>
          <w:szCs w:val="24"/>
        </w:rPr>
        <w:t>’s Solicitors as an initial deposit (the “First Deposit”) and to be dealt with in accordance with the terms of this Agreement.</w:t>
      </w:r>
      <w:r w:rsidR="006D0E13">
        <w:rPr>
          <w:rFonts w:ascii="Times New Roman" w:hAnsi="Times New Roman" w:cs="Times New Roman"/>
          <w:sz w:val="24"/>
          <w:szCs w:val="24"/>
        </w:rPr>
        <w:t xml:space="preserve"> </w:t>
      </w:r>
      <w:del w:id="0" w:author="Michael Brown" w:date="2018-02-02T16:32:00Z">
        <w:r w:rsidR="006D0E13" w:rsidDel="00F6441B">
          <w:rPr>
            <w:rFonts w:ascii="Times New Roman" w:hAnsi="Times New Roman" w:cs="Times New Roman"/>
            <w:sz w:val="24"/>
            <w:szCs w:val="24"/>
          </w:rPr>
          <w:delText xml:space="preserve">This First Deposit shall become non-refundable upon the </w:delText>
        </w:r>
        <w:r w:rsidR="005038FC" w:rsidDel="00F6441B">
          <w:rPr>
            <w:rFonts w:ascii="Times New Roman" w:hAnsi="Times New Roman" w:cs="Times New Roman"/>
            <w:sz w:val="24"/>
            <w:szCs w:val="24"/>
          </w:rPr>
          <w:delText>fulfillment</w:delText>
        </w:r>
        <w:r w:rsidR="006D0E13" w:rsidDel="00F6441B">
          <w:rPr>
            <w:rFonts w:ascii="Times New Roman" w:hAnsi="Times New Roman" w:cs="Times New Roman"/>
            <w:sz w:val="24"/>
            <w:szCs w:val="24"/>
          </w:rPr>
          <w:delText>/waiver of the Congregation Approval Condition.</w:delText>
        </w:r>
      </w:del>
    </w:p>
    <w:p w14:paraId="68781DDD" w14:textId="77777777" w:rsidR="00CD2A99" w:rsidRPr="006F4159" w:rsidRDefault="00CD2A99" w:rsidP="00CD2A99">
      <w:pPr>
        <w:pStyle w:val="NoSpacing"/>
        <w:rPr>
          <w:rFonts w:ascii="Times New Roman" w:hAnsi="Times New Roman" w:cs="Times New Roman"/>
          <w:sz w:val="24"/>
          <w:szCs w:val="24"/>
        </w:rPr>
      </w:pPr>
    </w:p>
    <w:p w14:paraId="631E9461" w14:textId="63118FC2" w:rsidR="00CD2A9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7. SECOND DEPOSIT:  The Optionee shall remit a Second Deposit of $100,000.00 within five (5) Business Days of the waiver of the Option</w:t>
      </w:r>
      <w:ins w:id="1" w:author="Michael Brown" w:date="2018-02-02T16:44:00Z">
        <w:r w:rsidR="00F24195">
          <w:rPr>
            <w:rFonts w:ascii="Times New Roman" w:hAnsi="Times New Roman" w:cs="Times New Roman"/>
            <w:sz w:val="24"/>
            <w:szCs w:val="24"/>
          </w:rPr>
          <w:t>ee</w:t>
        </w:r>
      </w:ins>
      <w:del w:id="2" w:author="Michael Brown" w:date="2018-02-02T16:44:00Z">
        <w:r w:rsidRPr="006F4159" w:rsidDel="00F24195">
          <w:rPr>
            <w:rFonts w:ascii="Times New Roman" w:hAnsi="Times New Roman" w:cs="Times New Roman"/>
            <w:sz w:val="24"/>
            <w:szCs w:val="24"/>
          </w:rPr>
          <w:delText>or</w:delText>
        </w:r>
      </w:del>
      <w:r w:rsidRPr="006F4159">
        <w:rPr>
          <w:rFonts w:ascii="Times New Roman" w:hAnsi="Times New Roman" w:cs="Times New Roman"/>
          <w:sz w:val="24"/>
          <w:szCs w:val="24"/>
        </w:rPr>
        <w:t xml:space="preserve">'s </w:t>
      </w:r>
      <w:ins w:id="3" w:author="Michael Brown" w:date="2018-02-02T16:44:00Z">
        <w:r w:rsidR="00F24195">
          <w:rPr>
            <w:rFonts w:ascii="Times New Roman" w:hAnsi="Times New Roman" w:cs="Times New Roman"/>
            <w:sz w:val="24"/>
            <w:szCs w:val="24"/>
          </w:rPr>
          <w:t>Environmental</w:t>
        </w:r>
      </w:ins>
      <w:del w:id="4" w:author="Michael Brown" w:date="2018-02-02T16:44:00Z">
        <w:r w:rsidRPr="006F4159" w:rsidDel="00F24195">
          <w:rPr>
            <w:rFonts w:ascii="Times New Roman" w:hAnsi="Times New Roman" w:cs="Times New Roman"/>
            <w:sz w:val="24"/>
            <w:szCs w:val="24"/>
          </w:rPr>
          <w:delText>Congregation Approval</w:delText>
        </w:r>
      </w:del>
      <w:r w:rsidRPr="006F4159">
        <w:rPr>
          <w:rFonts w:ascii="Times New Roman" w:hAnsi="Times New Roman" w:cs="Times New Roman"/>
          <w:sz w:val="24"/>
          <w:szCs w:val="24"/>
        </w:rPr>
        <w:t xml:space="preserve"> </w:t>
      </w:r>
      <w:del w:id="5" w:author="Michael Brown" w:date="2018-02-02T16:44:00Z">
        <w:r w:rsidRPr="006F4159" w:rsidDel="00F24195">
          <w:rPr>
            <w:rFonts w:ascii="Times New Roman" w:hAnsi="Times New Roman" w:cs="Times New Roman"/>
            <w:sz w:val="24"/>
            <w:szCs w:val="24"/>
          </w:rPr>
          <w:delText xml:space="preserve">condition </w:delText>
        </w:r>
      </w:del>
      <w:ins w:id="6" w:author="Michael Brown" w:date="2018-02-02T16:44:00Z">
        <w:r w:rsidR="00F24195">
          <w:rPr>
            <w:rFonts w:ascii="Times New Roman" w:hAnsi="Times New Roman" w:cs="Times New Roman"/>
            <w:sz w:val="24"/>
            <w:szCs w:val="24"/>
          </w:rPr>
          <w:t>C</w:t>
        </w:r>
        <w:r w:rsidR="00F24195" w:rsidRPr="006F4159">
          <w:rPr>
            <w:rFonts w:ascii="Times New Roman" w:hAnsi="Times New Roman" w:cs="Times New Roman"/>
            <w:sz w:val="24"/>
            <w:szCs w:val="24"/>
          </w:rPr>
          <w:t xml:space="preserve">ondition </w:t>
        </w:r>
      </w:ins>
      <w:r w:rsidRPr="006F4159">
        <w:rPr>
          <w:rFonts w:ascii="Times New Roman" w:hAnsi="Times New Roman" w:cs="Times New Roman"/>
          <w:sz w:val="24"/>
          <w:szCs w:val="24"/>
        </w:rPr>
        <w:t xml:space="preserve">(the "Second Deposit").  The Optionor's solicitor shall hold the Second Deposit in trust and shall only be allowed to take part payment(s) from the Second Deposit for Facilitation Fees as set out further below during months 7 to 12 of </w:t>
      </w:r>
      <w:r w:rsidR="007C37A7">
        <w:rPr>
          <w:rFonts w:ascii="Times New Roman" w:hAnsi="Times New Roman" w:cs="Times New Roman"/>
          <w:sz w:val="24"/>
          <w:szCs w:val="24"/>
        </w:rPr>
        <w:t>the Completion Date</w:t>
      </w:r>
      <w:r w:rsidRPr="006F4159">
        <w:rPr>
          <w:rFonts w:ascii="Times New Roman" w:hAnsi="Times New Roman" w:cs="Times New Roman"/>
          <w:sz w:val="24"/>
          <w:szCs w:val="24"/>
        </w:rPr>
        <w:t xml:space="preserve">.  If the Option to Purchase is not exercised by the Optionee, </w:t>
      </w:r>
      <w:r w:rsidR="00E144B1">
        <w:rPr>
          <w:rFonts w:ascii="Times New Roman" w:hAnsi="Times New Roman" w:cs="Times New Roman"/>
          <w:sz w:val="24"/>
          <w:szCs w:val="24"/>
        </w:rPr>
        <w:t xml:space="preserve">for any reason, </w:t>
      </w:r>
      <w:r w:rsidRPr="006F4159">
        <w:rPr>
          <w:rFonts w:ascii="Times New Roman" w:hAnsi="Times New Roman" w:cs="Times New Roman"/>
          <w:sz w:val="24"/>
          <w:szCs w:val="24"/>
        </w:rPr>
        <w:t xml:space="preserve">then the balance of the Second Deposit shall be remitted to the Optionee immediately in full and without any further deductions whatsoever.  </w:t>
      </w:r>
    </w:p>
    <w:p w14:paraId="272F3910" w14:textId="77777777" w:rsidR="004D2860" w:rsidRDefault="004D2860" w:rsidP="00CD2A99">
      <w:pPr>
        <w:pStyle w:val="NoSpacing"/>
        <w:rPr>
          <w:rFonts w:ascii="Times New Roman" w:hAnsi="Times New Roman" w:cs="Times New Roman"/>
          <w:sz w:val="24"/>
          <w:szCs w:val="24"/>
        </w:rPr>
      </w:pPr>
    </w:p>
    <w:p w14:paraId="59ACDCE6" w14:textId="77777777" w:rsidR="004D2860" w:rsidRDefault="004D2860" w:rsidP="00CD2A99">
      <w:pPr>
        <w:pStyle w:val="NoSpacing"/>
        <w:rPr>
          <w:rFonts w:ascii="Times New Roman" w:hAnsi="Times New Roman" w:cs="Times New Roman"/>
          <w:sz w:val="24"/>
          <w:szCs w:val="24"/>
        </w:rPr>
      </w:pPr>
      <w:r>
        <w:rPr>
          <w:rFonts w:ascii="Times New Roman" w:hAnsi="Times New Roman" w:cs="Times New Roman"/>
          <w:sz w:val="24"/>
          <w:szCs w:val="24"/>
        </w:rPr>
        <w:t>7.1  INTEREST ON DEPOSITS:  The First Deposit and the Second Deposit are hereinafter jointly referred to as the “Deposit”.  The Optionor and the Optionee hereby authorize and direct the solicitors for the Optionor to place the Deposit in an interest-bearing trust account forthwith and all interest earned and accrued from the Deposit shall be for the benefit of the Vendor and not credited on account of the Purchase Price on Closing.</w:t>
      </w:r>
    </w:p>
    <w:p w14:paraId="549981CC" w14:textId="77777777" w:rsidR="00BC4060" w:rsidDel="00F24195" w:rsidRDefault="00BC4060" w:rsidP="00CD2A99">
      <w:pPr>
        <w:pStyle w:val="NoSpacing"/>
        <w:rPr>
          <w:del w:id="7" w:author="Michael Brown" w:date="2018-02-02T16:44:00Z"/>
          <w:rFonts w:ascii="Times New Roman" w:hAnsi="Times New Roman" w:cs="Times New Roman"/>
          <w:sz w:val="24"/>
          <w:szCs w:val="24"/>
        </w:rPr>
      </w:pPr>
    </w:p>
    <w:p w14:paraId="20154F9F" w14:textId="423D8C64" w:rsidR="00BC4060" w:rsidRPr="006F4159" w:rsidDel="00F24195" w:rsidRDefault="00BC4060" w:rsidP="00CD2A99">
      <w:pPr>
        <w:pStyle w:val="NoSpacing"/>
        <w:rPr>
          <w:del w:id="8" w:author="Michael Brown" w:date="2018-02-02T16:44:00Z"/>
          <w:rFonts w:ascii="Times New Roman" w:hAnsi="Times New Roman" w:cs="Times New Roman"/>
          <w:sz w:val="24"/>
          <w:szCs w:val="24"/>
        </w:rPr>
      </w:pPr>
      <w:del w:id="9" w:author="Michael Brown" w:date="2018-02-02T16:44:00Z">
        <w:r w:rsidDel="00F24195">
          <w:rPr>
            <w:rFonts w:ascii="Times New Roman" w:hAnsi="Times New Roman" w:cs="Times New Roman"/>
            <w:sz w:val="24"/>
            <w:szCs w:val="24"/>
          </w:rPr>
          <w:delText>7.2</w:delText>
        </w:r>
        <w:r w:rsidDel="00F24195">
          <w:rPr>
            <w:rFonts w:ascii="Times New Roman" w:hAnsi="Times New Roman" w:cs="Times New Roman"/>
            <w:sz w:val="24"/>
            <w:szCs w:val="24"/>
          </w:rPr>
          <w:tab/>
          <w:delText xml:space="preserve">The failure to make the aforementioned deposits on the aforementioned dates shall make the Option contained in the Option to Purchase Agreement null and void and no longer binding upon any of the parties and the Optionor shall be entitled to retain </w:delText>
        </w:r>
        <w:r w:rsidR="0021185A" w:rsidDel="00F24195">
          <w:rPr>
            <w:rFonts w:ascii="Times New Roman" w:hAnsi="Times New Roman" w:cs="Times New Roman"/>
            <w:sz w:val="24"/>
            <w:szCs w:val="24"/>
          </w:rPr>
          <w:delText xml:space="preserve">the First Deposit </w:delText>
        </w:r>
        <w:r w:rsidR="00E43230" w:rsidDel="00F24195">
          <w:rPr>
            <w:rFonts w:ascii="Times New Roman" w:hAnsi="Times New Roman" w:cs="Times New Roman"/>
            <w:sz w:val="24"/>
            <w:szCs w:val="24"/>
          </w:rPr>
          <w:delText>a</w:delText>
        </w:r>
        <w:r w:rsidR="00943B8C" w:rsidDel="00F24195">
          <w:rPr>
            <w:rFonts w:ascii="Times New Roman" w:hAnsi="Times New Roman" w:cs="Times New Roman"/>
            <w:sz w:val="24"/>
            <w:szCs w:val="24"/>
          </w:rPr>
          <w:delText>s liquidated damages.</w:delText>
        </w:r>
      </w:del>
    </w:p>
    <w:p w14:paraId="57A34556" w14:textId="77777777" w:rsidR="00CD2A99" w:rsidRPr="006F4159" w:rsidRDefault="00CD2A99" w:rsidP="00CD2A99">
      <w:pPr>
        <w:pStyle w:val="NoSpacing"/>
        <w:rPr>
          <w:rFonts w:ascii="Times New Roman" w:hAnsi="Times New Roman" w:cs="Times New Roman"/>
          <w:sz w:val="24"/>
          <w:szCs w:val="24"/>
        </w:rPr>
      </w:pPr>
    </w:p>
    <w:p w14:paraId="3E17747A" w14:textId="5361A1DE" w:rsidR="00AE619A" w:rsidRDefault="000E694C" w:rsidP="00CD2A99">
      <w:pPr>
        <w:pStyle w:val="NoSpacing"/>
        <w:rPr>
          <w:rFonts w:ascii="Times New Roman" w:hAnsi="Times New Roman" w:cs="Times New Roman"/>
          <w:sz w:val="24"/>
          <w:szCs w:val="24"/>
        </w:rPr>
      </w:pPr>
      <w:r w:rsidRPr="006F4159">
        <w:rPr>
          <w:rFonts w:ascii="Times New Roman" w:hAnsi="Times New Roman" w:cs="Times New Roman"/>
          <w:sz w:val="24"/>
          <w:szCs w:val="24"/>
        </w:rPr>
        <w:lastRenderedPageBreak/>
        <w:t>8</w:t>
      </w:r>
      <w:r w:rsidR="00CD2A99" w:rsidRPr="006F4159">
        <w:rPr>
          <w:rFonts w:ascii="Times New Roman" w:hAnsi="Times New Roman" w:cs="Times New Roman"/>
          <w:sz w:val="24"/>
          <w:szCs w:val="24"/>
        </w:rPr>
        <w:t xml:space="preserve">. ENVIRONMENTAL CONDITION:  </w:t>
      </w:r>
      <w:r w:rsidR="00AE619A">
        <w:rPr>
          <w:rFonts w:ascii="Times New Roman" w:hAnsi="Times New Roman" w:cs="Times New Roman"/>
          <w:sz w:val="24"/>
          <w:szCs w:val="24"/>
        </w:rPr>
        <w:t>Notwithstanding anything contained in the Option to Purchase Agreement and all Schedules thereto, this Option to Purchase Agreement is conditional upon:</w:t>
      </w:r>
      <w:r w:rsidR="00AE619A">
        <w:rPr>
          <w:rFonts w:ascii="Times New Roman" w:hAnsi="Times New Roman" w:cs="Times New Roman"/>
          <w:sz w:val="24"/>
          <w:szCs w:val="24"/>
        </w:rPr>
        <w:br/>
      </w:r>
      <w:r w:rsidR="00AE619A">
        <w:rPr>
          <w:rFonts w:ascii="Times New Roman" w:hAnsi="Times New Roman" w:cs="Times New Roman"/>
          <w:sz w:val="24"/>
          <w:szCs w:val="24"/>
        </w:rPr>
        <w:tab/>
        <w:t>a.</w:t>
      </w:r>
      <w:r w:rsidR="00AE619A">
        <w:rPr>
          <w:rFonts w:ascii="Times New Roman" w:hAnsi="Times New Roman" w:cs="Times New Roman"/>
          <w:sz w:val="24"/>
          <w:szCs w:val="24"/>
        </w:rPr>
        <w:tab/>
        <w:t xml:space="preserve">the Optionee arranging an environmental report(s) and any related </w:t>
      </w:r>
      <w:r w:rsidR="00F301B1">
        <w:rPr>
          <w:rFonts w:ascii="Times New Roman" w:hAnsi="Times New Roman" w:cs="Times New Roman"/>
          <w:sz w:val="24"/>
          <w:szCs w:val="24"/>
        </w:rPr>
        <w:t>environmental</w:t>
      </w:r>
      <w:r w:rsidR="00AE619A">
        <w:rPr>
          <w:rFonts w:ascii="Times New Roman" w:hAnsi="Times New Roman" w:cs="Times New Roman"/>
          <w:sz w:val="24"/>
          <w:szCs w:val="24"/>
        </w:rPr>
        <w:t xml:space="preserve"> </w:t>
      </w:r>
      <w:r w:rsidR="00AE619A">
        <w:rPr>
          <w:rFonts w:ascii="Times New Roman" w:hAnsi="Times New Roman" w:cs="Times New Roman"/>
          <w:sz w:val="24"/>
          <w:szCs w:val="24"/>
        </w:rPr>
        <w:tab/>
      </w:r>
      <w:r w:rsidR="00AE619A">
        <w:rPr>
          <w:rFonts w:ascii="Times New Roman" w:hAnsi="Times New Roman" w:cs="Times New Roman"/>
          <w:sz w:val="24"/>
          <w:szCs w:val="24"/>
        </w:rPr>
        <w:tab/>
      </w:r>
      <w:r w:rsidR="00527D79">
        <w:rPr>
          <w:rFonts w:ascii="Times New Roman" w:hAnsi="Times New Roman" w:cs="Times New Roman"/>
          <w:sz w:val="24"/>
          <w:szCs w:val="24"/>
        </w:rPr>
        <w:tab/>
      </w:r>
      <w:r w:rsidR="00AE619A">
        <w:rPr>
          <w:rFonts w:ascii="Times New Roman" w:hAnsi="Times New Roman" w:cs="Times New Roman"/>
          <w:sz w:val="24"/>
          <w:szCs w:val="24"/>
        </w:rPr>
        <w:t xml:space="preserve">audits and other inspections and investigations of the Real Property, all as the </w:t>
      </w:r>
      <w:r w:rsidR="00AE619A">
        <w:rPr>
          <w:rFonts w:ascii="Times New Roman" w:hAnsi="Times New Roman" w:cs="Times New Roman"/>
          <w:sz w:val="24"/>
          <w:szCs w:val="24"/>
        </w:rPr>
        <w:tab/>
      </w:r>
      <w:r w:rsidR="00AE619A">
        <w:rPr>
          <w:rFonts w:ascii="Times New Roman" w:hAnsi="Times New Roman" w:cs="Times New Roman"/>
          <w:sz w:val="24"/>
          <w:szCs w:val="24"/>
        </w:rPr>
        <w:tab/>
      </w:r>
      <w:r w:rsidR="00AE619A">
        <w:rPr>
          <w:rFonts w:ascii="Times New Roman" w:hAnsi="Times New Roman" w:cs="Times New Roman"/>
          <w:sz w:val="24"/>
          <w:szCs w:val="24"/>
        </w:rPr>
        <w:tab/>
        <w:t xml:space="preserve">Optionee may deem necessary or </w:t>
      </w:r>
      <w:r w:rsidR="00F301B1">
        <w:rPr>
          <w:rFonts w:ascii="Times New Roman" w:hAnsi="Times New Roman" w:cs="Times New Roman"/>
          <w:sz w:val="24"/>
          <w:szCs w:val="24"/>
        </w:rPr>
        <w:t>desirable</w:t>
      </w:r>
      <w:r w:rsidR="00AE619A">
        <w:rPr>
          <w:rFonts w:ascii="Times New Roman" w:hAnsi="Times New Roman" w:cs="Times New Roman"/>
          <w:sz w:val="24"/>
          <w:szCs w:val="24"/>
        </w:rPr>
        <w:t>; and</w:t>
      </w:r>
    </w:p>
    <w:p w14:paraId="699DC7CA" w14:textId="5B078F7F" w:rsidR="00AE619A" w:rsidRDefault="00AE619A" w:rsidP="00CD2A99">
      <w:pPr>
        <w:pStyle w:val="NoSpacing"/>
        <w:rPr>
          <w:ins w:id="10" w:author="Michael Brown" w:date="2018-02-02T16:44:00Z"/>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Optionee being </w:t>
      </w:r>
      <w:r w:rsidR="00F301B1">
        <w:rPr>
          <w:rFonts w:ascii="Times New Roman" w:hAnsi="Times New Roman" w:cs="Times New Roman"/>
          <w:sz w:val="24"/>
          <w:szCs w:val="24"/>
        </w:rPr>
        <w:t>satisfied,</w:t>
      </w:r>
      <w:r>
        <w:rPr>
          <w:rFonts w:ascii="Times New Roman" w:hAnsi="Times New Roman" w:cs="Times New Roman"/>
          <w:sz w:val="24"/>
          <w:szCs w:val="24"/>
        </w:rPr>
        <w:t xml:space="preserve"> in its sole, absolute and subjective </w:t>
      </w:r>
      <w:r w:rsidR="00244172">
        <w:rPr>
          <w:rFonts w:ascii="Times New Roman" w:hAnsi="Times New Roman" w:cs="Times New Roman"/>
          <w:sz w:val="24"/>
          <w:szCs w:val="24"/>
        </w:rPr>
        <w:t>discretion</w:t>
      </w:r>
      <w:r>
        <w:rPr>
          <w:rFonts w:ascii="Times New Roman" w:hAnsi="Times New Roman" w:cs="Times New Roman"/>
          <w:sz w:val="24"/>
          <w:szCs w:val="24"/>
        </w:rPr>
        <w:t xml:space="preserve">, with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results of same;</w:t>
      </w:r>
    </w:p>
    <w:p w14:paraId="4C18EF6D" w14:textId="77777777" w:rsidR="00F24195" w:rsidRDefault="00F24195" w:rsidP="00CD2A99">
      <w:pPr>
        <w:pStyle w:val="NoSpacing"/>
        <w:rPr>
          <w:rFonts w:ascii="Times New Roman" w:hAnsi="Times New Roman" w:cs="Times New Roman"/>
          <w:sz w:val="24"/>
          <w:szCs w:val="24"/>
        </w:rPr>
      </w:pPr>
    </w:p>
    <w:p w14:paraId="15E35FE1" w14:textId="45D7DBBC" w:rsidR="00AE619A" w:rsidRDefault="00AE619A" w:rsidP="00CD2A99">
      <w:pPr>
        <w:pStyle w:val="NoSpacing"/>
        <w:rPr>
          <w:rFonts w:ascii="Times New Roman" w:hAnsi="Times New Roman" w:cs="Times New Roman"/>
          <w:sz w:val="24"/>
          <w:szCs w:val="24"/>
        </w:rPr>
      </w:pPr>
      <w:r>
        <w:rPr>
          <w:rFonts w:ascii="Times New Roman" w:hAnsi="Times New Roman" w:cs="Times New Roman"/>
          <w:sz w:val="24"/>
          <w:szCs w:val="24"/>
        </w:rPr>
        <w:t xml:space="preserve">within twenty-five (25) calendar days of the </w:t>
      </w:r>
      <w:r w:rsidR="00244172">
        <w:rPr>
          <w:rFonts w:ascii="Times New Roman" w:hAnsi="Times New Roman" w:cs="Times New Roman"/>
          <w:sz w:val="24"/>
          <w:szCs w:val="24"/>
        </w:rPr>
        <w:t xml:space="preserve">Optionor waiving its Congregational Approval Condition </w:t>
      </w:r>
      <w:r w:rsidR="004D2860">
        <w:rPr>
          <w:rFonts w:ascii="Times New Roman" w:hAnsi="Times New Roman" w:cs="Times New Roman"/>
          <w:sz w:val="24"/>
          <w:szCs w:val="24"/>
        </w:rPr>
        <w:t xml:space="preserve"> as set out in Section 9 below</w:t>
      </w:r>
      <w:r w:rsidR="00244172">
        <w:rPr>
          <w:rFonts w:ascii="Times New Roman" w:hAnsi="Times New Roman" w:cs="Times New Roman"/>
          <w:sz w:val="24"/>
          <w:szCs w:val="24"/>
        </w:rPr>
        <w:t>.</w:t>
      </w:r>
    </w:p>
    <w:p w14:paraId="4FD51F1D" w14:textId="77777777" w:rsidR="00AE619A" w:rsidRDefault="00AE619A" w:rsidP="00CD2A99">
      <w:pPr>
        <w:pStyle w:val="NoSpacing"/>
        <w:rPr>
          <w:rFonts w:ascii="Times New Roman" w:hAnsi="Times New Roman" w:cs="Times New Roman"/>
          <w:sz w:val="24"/>
          <w:szCs w:val="24"/>
        </w:rPr>
      </w:pPr>
    </w:p>
    <w:p w14:paraId="2DA7CFA8" w14:textId="67A352C5" w:rsidR="00CD2A99" w:rsidRDefault="00CD2A99" w:rsidP="00CD2A99">
      <w:pPr>
        <w:pStyle w:val="NoSpacing"/>
        <w:rPr>
          <w:ins w:id="11" w:author="Michael Brown" w:date="2018-02-02T16:33:00Z"/>
          <w:rFonts w:ascii="Times New Roman" w:hAnsi="Times New Roman" w:cs="Times New Roman"/>
          <w:sz w:val="24"/>
          <w:szCs w:val="24"/>
        </w:rPr>
      </w:pPr>
      <w:r w:rsidRPr="006F4159">
        <w:rPr>
          <w:rFonts w:ascii="Times New Roman" w:hAnsi="Times New Roman" w:cs="Times New Roman"/>
          <w:sz w:val="24"/>
          <w:szCs w:val="24"/>
        </w:rPr>
        <w:t xml:space="preserve">The </w:t>
      </w:r>
      <w:r w:rsidR="00244172">
        <w:rPr>
          <w:rFonts w:ascii="Times New Roman" w:hAnsi="Times New Roman" w:cs="Times New Roman"/>
          <w:sz w:val="24"/>
          <w:szCs w:val="24"/>
        </w:rPr>
        <w:t>Optionor</w:t>
      </w:r>
      <w:r w:rsidRPr="006F4159">
        <w:rPr>
          <w:rFonts w:ascii="Times New Roman" w:hAnsi="Times New Roman" w:cs="Times New Roman"/>
          <w:sz w:val="24"/>
          <w:szCs w:val="24"/>
        </w:rPr>
        <w:t xml:space="preserve"> agrees to co-operate in providing access to the land for the purpose of the environmental test(s).  This condition is included for the benefit of the Optionee and unless the Optionee gives notice in writing to the Optionor by the Optionee's deadline that these conditions have been fulfilled, this Offer shall become null and void and all deposit monies</w:t>
      </w:r>
      <w:r w:rsidR="005508AE">
        <w:rPr>
          <w:rFonts w:ascii="Times New Roman" w:hAnsi="Times New Roman" w:cs="Times New Roman"/>
          <w:sz w:val="24"/>
          <w:szCs w:val="24"/>
        </w:rPr>
        <w:t xml:space="preserve"> save and except the Facilitation Fees</w:t>
      </w:r>
      <w:r w:rsidRPr="006F4159">
        <w:rPr>
          <w:rFonts w:ascii="Times New Roman" w:hAnsi="Times New Roman" w:cs="Times New Roman"/>
          <w:sz w:val="24"/>
          <w:szCs w:val="24"/>
        </w:rPr>
        <w:t xml:space="preserve"> </w:t>
      </w:r>
      <w:ins w:id="12" w:author="Michael Brown" w:date="2018-02-02T16:45:00Z">
        <w:r w:rsidR="00F24195">
          <w:rPr>
            <w:rFonts w:ascii="Times New Roman" w:hAnsi="Times New Roman" w:cs="Times New Roman"/>
            <w:sz w:val="24"/>
            <w:szCs w:val="24"/>
          </w:rPr>
          <w:t>payable until the date</w:t>
        </w:r>
      </w:ins>
      <w:ins w:id="13" w:author="Michael Brown" w:date="2018-02-02T16:46:00Z">
        <w:r w:rsidR="00F24195">
          <w:rPr>
            <w:rFonts w:ascii="Times New Roman" w:hAnsi="Times New Roman" w:cs="Times New Roman"/>
            <w:sz w:val="24"/>
            <w:szCs w:val="24"/>
          </w:rPr>
          <w:t xml:space="preserve"> that is one calendar day</w:t>
        </w:r>
      </w:ins>
      <w:ins w:id="14" w:author="Michael Brown" w:date="2018-02-02T16:45:00Z">
        <w:r w:rsidR="00F24195">
          <w:rPr>
            <w:rFonts w:ascii="Times New Roman" w:hAnsi="Times New Roman" w:cs="Times New Roman"/>
            <w:sz w:val="24"/>
            <w:szCs w:val="24"/>
          </w:rPr>
          <w:t xml:space="preserve"> </w:t>
        </w:r>
      </w:ins>
      <w:ins w:id="15" w:author="Michael Brown" w:date="2018-02-02T16:46:00Z">
        <w:r w:rsidR="00F24195">
          <w:rPr>
            <w:rFonts w:ascii="Times New Roman" w:hAnsi="Times New Roman" w:cs="Times New Roman"/>
            <w:sz w:val="24"/>
            <w:szCs w:val="24"/>
          </w:rPr>
          <w:t xml:space="preserve">before the Optionee’s deadline to waive this Environmental Condition, </w:t>
        </w:r>
      </w:ins>
      <w:r w:rsidRPr="006F4159">
        <w:rPr>
          <w:rFonts w:ascii="Times New Roman" w:hAnsi="Times New Roman" w:cs="Times New Roman"/>
          <w:sz w:val="24"/>
          <w:szCs w:val="24"/>
        </w:rPr>
        <w:t xml:space="preserve">shall be returned to the </w:t>
      </w:r>
      <w:r w:rsidR="00535BFB">
        <w:rPr>
          <w:rFonts w:ascii="Times New Roman" w:hAnsi="Times New Roman" w:cs="Times New Roman"/>
          <w:sz w:val="24"/>
          <w:szCs w:val="24"/>
        </w:rPr>
        <w:t>Optionee</w:t>
      </w:r>
      <w:r w:rsidRPr="006F4159">
        <w:rPr>
          <w:rFonts w:ascii="Times New Roman" w:hAnsi="Times New Roman" w:cs="Times New Roman"/>
          <w:sz w:val="24"/>
          <w:szCs w:val="24"/>
        </w:rPr>
        <w:t xml:space="preserve"> in full without penalty, interest or deduction and neither the </w:t>
      </w:r>
      <w:r w:rsidR="00535BFB">
        <w:rPr>
          <w:rFonts w:ascii="Times New Roman" w:hAnsi="Times New Roman" w:cs="Times New Roman"/>
          <w:sz w:val="24"/>
          <w:szCs w:val="24"/>
        </w:rPr>
        <w:t>Optionee</w:t>
      </w:r>
      <w:r w:rsidRPr="006F4159">
        <w:rPr>
          <w:rFonts w:ascii="Times New Roman" w:hAnsi="Times New Roman" w:cs="Times New Roman"/>
          <w:sz w:val="24"/>
          <w:szCs w:val="24"/>
        </w:rPr>
        <w:t xml:space="preserve"> or the </w:t>
      </w:r>
      <w:r w:rsidR="00535BFB">
        <w:rPr>
          <w:rFonts w:ascii="Times New Roman" w:hAnsi="Times New Roman" w:cs="Times New Roman"/>
          <w:sz w:val="24"/>
          <w:szCs w:val="24"/>
        </w:rPr>
        <w:t>Optionor</w:t>
      </w:r>
      <w:r w:rsidRPr="006F4159">
        <w:rPr>
          <w:rFonts w:ascii="Times New Roman" w:hAnsi="Times New Roman" w:cs="Times New Roman"/>
          <w:sz w:val="24"/>
          <w:szCs w:val="24"/>
        </w:rPr>
        <w:t xml:space="preserve"> or their agents or lawyers shall be deemed liable.</w:t>
      </w:r>
    </w:p>
    <w:p w14:paraId="2F6C3E97" w14:textId="675621F4" w:rsidR="00F6441B" w:rsidRDefault="00F6441B" w:rsidP="00CD2A99">
      <w:pPr>
        <w:pStyle w:val="NoSpacing"/>
        <w:rPr>
          <w:ins w:id="16" w:author="Michael Brown" w:date="2018-02-02T16:34:00Z"/>
          <w:rFonts w:ascii="Times New Roman" w:hAnsi="Times New Roman" w:cs="Times New Roman"/>
          <w:sz w:val="24"/>
          <w:szCs w:val="24"/>
        </w:rPr>
      </w:pPr>
    </w:p>
    <w:p w14:paraId="4EF67578" w14:textId="14C89FFC" w:rsidR="00F6441B" w:rsidRDefault="00245A40" w:rsidP="00CD2A99">
      <w:pPr>
        <w:pStyle w:val="NoSpacing"/>
        <w:rPr>
          <w:ins w:id="17" w:author="Michael Brown" w:date="2018-02-02T16:38:00Z"/>
          <w:rFonts w:ascii="Times New Roman" w:hAnsi="Times New Roman" w:cs="Times New Roman"/>
          <w:sz w:val="24"/>
          <w:szCs w:val="24"/>
        </w:rPr>
      </w:pPr>
      <w:ins w:id="18" w:author="Michael Brown" w:date="2018-02-02T17:23:00Z">
        <w:r>
          <w:rPr>
            <w:rFonts w:ascii="Times New Roman" w:hAnsi="Times New Roman" w:cs="Times New Roman"/>
            <w:sz w:val="24"/>
            <w:szCs w:val="24"/>
          </w:rPr>
          <w:t>Provided further that i</w:t>
        </w:r>
      </w:ins>
      <w:ins w:id="19" w:author="Michael Brown" w:date="2018-02-02T16:34:00Z">
        <w:r w:rsidR="00F6441B">
          <w:rPr>
            <w:rFonts w:ascii="Times New Roman" w:hAnsi="Times New Roman" w:cs="Times New Roman"/>
            <w:sz w:val="24"/>
            <w:szCs w:val="24"/>
          </w:rPr>
          <w:t xml:space="preserve">n the event that </w:t>
        </w:r>
      </w:ins>
      <w:ins w:id="20" w:author="Michael Brown" w:date="2018-02-02T16:35:00Z">
        <w:r w:rsidR="00F6441B">
          <w:rPr>
            <w:rFonts w:ascii="Times New Roman" w:hAnsi="Times New Roman" w:cs="Times New Roman"/>
            <w:sz w:val="24"/>
            <w:szCs w:val="24"/>
          </w:rPr>
          <w:t xml:space="preserve">the Optionee determines </w:t>
        </w:r>
      </w:ins>
      <w:ins w:id="21" w:author="Michael Brown" w:date="2018-02-02T16:43:00Z">
        <w:r w:rsidR="00F24195">
          <w:rPr>
            <w:rFonts w:ascii="Times New Roman" w:hAnsi="Times New Roman" w:cs="Times New Roman"/>
            <w:sz w:val="24"/>
            <w:szCs w:val="24"/>
          </w:rPr>
          <w:t xml:space="preserve">as a result of its due diligence pursuant to this environmental condition </w:t>
        </w:r>
      </w:ins>
      <w:ins w:id="22" w:author="Michael Brown" w:date="2018-02-02T16:35:00Z">
        <w:r w:rsidR="00F6441B">
          <w:rPr>
            <w:rFonts w:ascii="Times New Roman" w:hAnsi="Times New Roman" w:cs="Times New Roman"/>
            <w:sz w:val="24"/>
            <w:szCs w:val="24"/>
          </w:rPr>
          <w:t>that the environmental clean-up costs</w:t>
        </w:r>
      </w:ins>
      <w:ins w:id="23" w:author="Michael Brown" w:date="2018-02-02T16:43:00Z">
        <w:r w:rsidR="00F24195">
          <w:rPr>
            <w:rFonts w:ascii="Times New Roman" w:hAnsi="Times New Roman" w:cs="Times New Roman"/>
            <w:sz w:val="24"/>
            <w:szCs w:val="24"/>
          </w:rPr>
          <w:t xml:space="preserve"> for the Property</w:t>
        </w:r>
      </w:ins>
      <w:ins w:id="24" w:author="Michael Brown" w:date="2018-02-02T16:35:00Z">
        <w:r w:rsidR="00F6441B">
          <w:rPr>
            <w:rFonts w:ascii="Times New Roman" w:hAnsi="Times New Roman" w:cs="Times New Roman"/>
            <w:sz w:val="24"/>
            <w:szCs w:val="24"/>
          </w:rPr>
          <w:t xml:space="preserve"> exceed $40,000.00</w:t>
        </w:r>
      </w:ins>
      <w:ins w:id="25" w:author="Michael Brown" w:date="2018-02-02T16:38:00Z">
        <w:r w:rsidR="00F6441B">
          <w:rPr>
            <w:rFonts w:ascii="Times New Roman" w:hAnsi="Times New Roman" w:cs="Times New Roman"/>
            <w:sz w:val="24"/>
            <w:szCs w:val="24"/>
          </w:rPr>
          <w:t>:</w:t>
        </w:r>
      </w:ins>
    </w:p>
    <w:p w14:paraId="566B052C" w14:textId="77777777" w:rsidR="00F6441B" w:rsidRDefault="00F6441B" w:rsidP="00CD2A99">
      <w:pPr>
        <w:pStyle w:val="NoSpacing"/>
        <w:rPr>
          <w:ins w:id="26" w:author="Michael Brown" w:date="2018-02-02T16:38:00Z"/>
          <w:rFonts w:ascii="Times New Roman" w:hAnsi="Times New Roman" w:cs="Times New Roman"/>
          <w:sz w:val="24"/>
          <w:szCs w:val="24"/>
        </w:rPr>
      </w:pPr>
    </w:p>
    <w:p w14:paraId="4F03D54F" w14:textId="42387676" w:rsidR="00F6441B" w:rsidRDefault="00F6441B" w:rsidP="00F6441B">
      <w:pPr>
        <w:pStyle w:val="NoSpacing"/>
        <w:numPr>
          <w:ilvl w:val="0"/>
          <w:numId w:val="12"/>
        </w:numPr>
        <w:rPr>
          <w:ins w:id="27" w:author="Michael Brown" w:date="2018-02-02T16:41:00Z"/>
          <w:rFonts w:ascii="Times New Roman" w:hAnsi="Times New Roman" w:cs="Times New Roman"/>
          <w:sz w:val="24"/>
          <w:szCs w:val="24"/>
        </w:rPr>
      </w:pPr>
      <w:ins w:id="28" w:author="Michael Brown" w:date="2018-02-02T16:38:00Z">
        <w:r>
          <w:rPr>
            <w:rFonts w:ascii="Times New Roman" w:hAnsi="Times New Roman" w:cs="Times New Roman"/>
            <w:sz w:val="24"/>
            <w:szCs w:val="24"/>
          </w:rPr>
          <w:t xml:space="preserve">The Optionee may elect to cancel this Agreement </w:t>
        </w:r>
      </w:ins>
      <w:ins w:id="29" w:author="Michael Brown" w:date="2018-02-02T16:42:00Z">
        <w:r w:rsidR="00F24195">
          <w:rPr>
            <w:rFonts w:ascii="Times New Roman" w:hAnsi="Times New Roman" w:cs="Times New Roman"/>
            <w:sz w:val="24"/>
            <w:szCs w:val="24"/>
          </w:rPr>
          <w:t xml:space="preserve">as set </w:t>
        </w:r>
      </w:ins>
      <w:ins w:id="30" w:author="Michael Brown" w:date="2018-02-02T16:43:00Z">
        <w:r w:rsidR="00F24195">
          <w:rPr>
            <w:rFonts w:ascii="Times New Roman" w:hAnsi="Times New Roman" w:cs="Times New Roman"/>
            <w:sz w:val="24"/>
            <w:szCs w:val="24"/>
          </w:rPr>
          <w:t xml:space="preserve">out above </w:t>
        </w:r>
      </w:ins>
      <w:ins w:id="31" w:author="Michael Brown" w:date="2018-02-02T16:38:00Z">
        <w:r>
          <w:rPr>
            <w:rFonts w:ascii="Times New Roman" w:hAnsi="Times New Roman" w:cs="Times New Roman"/>
            <w:sz w:val="24"/>
            <w:szCs w:val="24"/>
          </w:rPr>
          <w:t>and any Deposits</w:t>
        </w:r>
      </w:ins>
      <w:ins w:id="32" w:author="Michael Brown" w:date="2018-02-02T16:40:00Z">
        <w:r>
          <w:rPr>
            <w:rFonts w:ascii="Times New Roman" w:hAnsi="Times New Roman" w:cs="Times New Roman"/>
            <w:sz w:val="24"/>
            <w:szCs w:val="24"/>
          </w:rPr>
          <w:t xml:space="preserve"> held by the Optionor or its solicitor</w:t>
        </w:r>
      </w:ins>
      <w:ins w:id="33" w:author="Michael Brown" w:date="2018-02-02T16:38:00Z">
        <w:r>
          <w:rPr>
            <w:rFonts w:ascii="Times New Roman" w:hAnsi="Times New Roman" w:cs="Times New Roman"/>
            <w:sz w:val="24"/>
            <w:szCs w:val="24"/>
          </w:rPr>
          <w:t xml:space="preserve"> shall be returned to the Optionee</w:t>
        </w:r>
      </w:ins>
      <w:ins w:id="34" w:author="Michael Brown" w:date="2018-02-02T16:41:00Z">
        <w:r>
          <w:rPr>
            <w:rFonts w:ascii="Times New Roman" w:hAnsi="Times New Roman" w:cs="Times New Roman"/>
            <w:sz w:val="24"/>
            <w:szCs w:val="24"/>
          </w:rPr>
          <w:t xml:space="preserve"> in full without pentalty, interest or deduction</w:t>
        </w:r>
      </w:ins>
      <w:ins w:id="35" w:author="Michael Brown" w:date="2018-02-02T16:40:00Z">
        <w:r>
          <w:rPr>
            <w:rFonts w:ascii="Times New Roman" w:hAnsi="Times New Roman" w:cs="Times New Roman"/>
            <w:sz w:val="24"/>
            <w:szCs w:val="24"/>
          </w:rPr>
          <w:t>;</w:t>
        </w:r>
      </w:ins>
      <w:ins w:id="36" w:author="Michael Brown" w:date="2018-02-02T16:36:00Z">
        <w:r>
          <w:rPr>
            <w:rFonts w:ascii="Times New Roman" w:hAnsi="Times New Roman" w:cs="Times New Roman"/>
            <w:sz w:val="24"/>
            <w:szCs w:val="24"/>
          </w:rPr>
          <w:t xml:space="preserve"> </w:t>
        </w:r>
      </w:ins>
      <w:ins w:id="37" w:author="Michael Brown" w:date="2018-02-02T16:41:00Z">
        <w:r w:rsidR="00F24195">
          <w:rPr>
            <w:rFonts w:ascii="Times New Roman" w:hAnsi="Times New Roman" w:cs="Times New Roman"/>
            <w:sz w:val="24"/>
            <w:szCs w:val="24"/>
          </w:rPr>
          <w:t>OR,</w:t>
        </w:r>
      </w:ins>
    </w:p>
    <w:p w14:paraId="6E618A8B" w14:textId="6B6BE168" w:rsidR="00F6441B" w:rsidRDefault="00F24195">
      <w:pPr>
        <w:pStyle w:val="NoSpacing"/>
        <w:numPr>
          <w:ilvl w:val="0"/>
          <w:numId w:val="12"/>
        </w:numPr>
        <w:rPr>
          <w:ins w:id="38" w:author="Michael Brown" w:date="2018-02-02T16:34:00Z"/>
          <w:rFonts w:ascii="Times New Roman" w:hAnsi="Times New Roman" w:cs="Times New Roman"/>
          <w:sz w:val="24"/>
          <w:szCs w:val="24"/>
        </w:rPr>
        <w:pPrChange w:id="39" w:author="Michael Brown" w:date="2018-02-02T16:38:00Z">
          <w:pPr>
            <w:pStyle w:val="NoSpacing"/>
          </w:pPr>
        </w:pPrChange>
      </w:pPr>
      <w:ins w:id="40" w:author="Michael Brown" w:date="2018-02-02T16:36:00Z">
        <w:r>
          <w:rPr>
            <w:rFonts w:ascii="Times New Roman" w:hAnsi="Times New Roman" w:cs="Times New Roman"/>
            <w:sz w:val="24"/>
            <w:szCs w:val="24"/>
          </w:rPr>
          <w:t>T</w:t>
        </w:r>
        <w:r w:rsidR="00F6441B">
          <w:rPr>
            <w:rFonts w:ascii="Times New Roman" w:hAnsi="Times New Roman" w:cs="Times New Roman"/>
            <w:sz w:val="24"/>
            <w:szCs w:val="24"/>
          </w:rPr>
          <w:t>he</w:t>
        </w:r>
      </w:ins>
      <w:ins w:id="41" w:author="Michael Brown" w:date="2018-02-02T16:41:00Z">
        <w:r>
          <w:rPr>
            <w:rFonts w:ascii="Times New Roman" w:hAnsi="Times New Roman" w:cs="Times New Roman"/>
            <w:sz w:val="24"/>
            <w:szCs w:val="24"/>
          </w:rPr>
          <w:t xml:space="preserve"> Optionee may elect to accept the</w:t>
        </w:r>
      </w:ins>
      <w:ins w:id="42" w:author="Michael Brown" w:date="2018-02-02T16:36:00Z">
        <w:r w:rsidR="00F6441B">
          <w:rPr>
            <w:rFonts w:ascii="Times New Roman" w:hAnsi="Times New Roman" w:cs="Times New Roman"/>
            <w:sz w:val="24"/>
            <w:szCs w:val="24"/>
          </w:rPr>
          <w:t xml:space="preserve"> Optionor</w:t>
        </w:r>
      </w:ins>
      <w:ins w:id="43" w:author="Michael Brown" w:date="2018-02-02T16:41:00Z">
        <w:r>
          <w:rPr>
            <w:rFonts w:ascii="Times New Roman" w:hAnsi="Times New Roman" w:cs="Times New Roman"/>
            <w:sz w:val="24"/>
            <w:szCs w:val="24"/>
          </w:rPr>
          <w:t>’s confirmation in writing</w:t>
        </w:r>
      </w:ins>
      <w:ins w:id="44" w:author="Michael Brown" w:date="2018-02-02T16:42:00Z">
        <w:r>
          <w:rPr>
            <w:rFonts w:ascii="Times New Roman" w:hAnsi="Times New Roman" w:cs="Times New Roman"/>
            <w:sz w:val="24"/>
            <w:szCs w:val="24"/>
          </w:rPr>
          <w:t xml:space="preserve"> </w:t>
        </w:r>
      </w:ins>
      <w:ins w:id="45" w:author="Michael Brown" w:date="2018-02-02T16:41:00Z">
        <w:r>
          <w:rPr>
            <w:rFonts w:ascii="Times New Roman" w:hAnsi="Times New Roman" w:cs="Times New Roman"/>
            <w:sz w:val="24"/>
            <w:szCs w:val="24"/>
          </w:rPr>
          <w:t xml:space="preserve">that it will agree to </w:t>
        </w:r>
      </w:ins>
      <w:ins w:id="46" w:author="Michael Brown" w:date="2018-02-02T16:36:00Z">
        <w:r w:rsidR="00F6441B">
          <w:rPr>
            <w:rFonts w:ascii="Times New Roman" w:hAnsi="Times New Roman" w:cs="Times New Roman"/>
            <w:sz w:val="24"/>
            <w:szCs w:val="24"/>
          </w:rPr>
          <w:t xml:space="preserve">deduct </w:t>
        </w:r>
      </w:ins>
      <w:ins w:id="47" w:author="Michael Brown" w:date="2018-02-02T16:37:00Z">
        <w:r w:rsidR="00F6441B">
          <w:rPr>
            <w:rFonts w:ascii="Times New Roman" w:hAnsi="Times New Roman" w:cs="Times New Roman"/>
            <w:sz w:val="24"/>
            <w:szCs w:val="24"/>
          </w:rPr>
          <w:t xml:space="preserve">any such costs expended by the Optionor in excess of $40,000.00 </w:t>
        </w:r>
      </w:ins>
      <w:ins w:id="48" w:author="Michael Brown" w:date="2018-02-02T16:42:00Z">
        <w:r>
          <w:rPr>
            <w:rFonts w:ascii="Times New Roman" w:hAnsi="Times New Roman" w:cs="Times New Roman"/>
            <w:sz w:val="24"/>
            <w:szCs w:val="24"/>
          </w:rPr>
          <w:t xml:space="preserve">on environmental contamination and clean-up of the Property </w:t>
        </w:r>
      </w:ins>
      <w:ins w:id="49" w:author="Michael Brown" w:date="2018-02-02T16:37:00Z">
        <w:r w:rsidR="00F6441B">
          <w:rPr>
            <w:rFonts w:ascii="Times New Roman" w:hAnsi="Times New Roman" w:cs="Times New Roman"/>
            <w:sz w:val="24"/>
            <w:szCs w:val="24"/>
          </w:rPr>
          <w:t xml:space="preserve">from the purchase price as a credit on Closing.    </w:t>
        </w:r>
      </w:ins>
      <w:ins w:id="50" w:author="Michael Brown" w:date="2018-02-02T16:36:00Z">
        <w:r w:rsidR="00F6441B">
          <w:rPr>
            <w:rFonts w:ascii="Times New Roman" w:hAnsi="Times New Roman" w:cs="Times New Roman"/>
            <w:sz w:val="24"/>
            <w:szCs w:val="24"/>
          </w:rPr>
          <w:t xml:space="preserve"> </w:t>
        </w:r>
      </w:ins>
    </w:p>
    <w:p w14:paraId="25178C42" w14:textId="77777777" w:rsidR="00F6441B" w:rsidRDefault="00F6441B" w:rsidP="00CD2A99">
      <w:pPr>
        <w:pStyle w:val="NoSpacing"/>
        <w:rPr>
          <w:ins w:id="51" w:author="Michael Brown" w:date="2018-02-02T16:33:00Z"/>
          <w:rFonts w:ascii="Times New Roman" w:hAnsi="Times New Roman" w:cs="Times New Roman"/>
          <w:sz w:val="24"/>
          <w:szCs w:val="24"/>
        </w:rPr>
      </w:pPr>
    </w:p>
    <w:p w14:paraId="4ACE11FC" w14:textId="675CDBB2" w:rsidR="00F6441B" w:rsidRPr="006F4159" w:rsidDel="00F6441B" w:rsidRDefault="00F6441B" w:rsidP="00CD2A99">
      <w:pPr>
        <w:pStyle w:val="NoSpacing"/>
        <w:rPr>
          <w:del w:id="52" w:author="Michael Brown" w:date="2018-02-02T16:33:00Z"/>
          <w:rFonts w:ascii="Times New Roman" w:hAnsi="Times New Roman" w:cs="Times New Roman"/>
          <w:sz w:val="24"/>
          <w:szCs w:val="24"/>
        </w:rPr>
      </w:pPr>
      <w:ins w:id="53" w:author="Michael Brown" w:date="2018-02-02T16:33:00Z">
        <w:r>
          <w:rPr>
            <w:rFonts w:ascii="Times New Roman" w:hAnsi="Times New Roman" w:cs="Times New Roman"/>
            <w:sz w:val="24"/>
            <w:szCs w:val="24"/>
          </w:rPr>
          <w:t>Th</w:t>
        </w:r>
      </w:ins>
      <w:ins w:id="54" w:author="Michael Brown" w:date="2018-02-02T16:34:00Z">
        <w:r>
          <w:rPr>
            <w:rFonts w:ascii="Times New Roman" w:hAnsi="Times New Roman" w:cs="Times New Roman"/>
            <w:sz w:val="24"/>
            <w:szCs w:val="24"/>
          </w:rPr>
          <w:t>e</w:t>
        </w:r>
      </w:ins>
      <w:ins w:id="55" w:author="Michael Brown" w:date="2018-02-02T16:33:00Z">
        <w:r>
          <w:rPr>
            <w:rFonts w:ascii="Times New Roman" w:hAnsi="Times New Roman" w:cs="Times New Roman"/>
            <w:sz w:val="24"/>
            <w:szCs w:val="24"/>
          </w:rPr>
          <w:t xml:space="preserve"> First Deposit shall </w:t>
        </w:r>
      </w:ins>
      <w:ins w:id="56" w:author="Michael Brown" w:date="2018-02-02T16:42:00Z">
        <w:r w:rsidR="00F24195">
          <w:rPr>
            <w:rFonts w:ascii="Times New Roman" w:hAnsi="Times New Roman" w:cs="Times New Roman"/>
            <w:sz w:val="24"/>
            <w:szCs w:val="24"/>
          </w:rPr>
          <w:t xml:space="preserve">only </w:t>
        </w:r>
      </w:ins>
      <w:ins w:id="57" w:author="Michael Brown" w:date="2018-02-02T16:33:00Z">
        <w:r>
          <w:rPr>
            <w:rFonts w:ascii="Times New Roman" w:hAnsi="Times New Roman" w:cs="Times New Roman"/>
            <w:sz w:val="24"/>
            <w:szCs w:val="24"/>
          </w:rPr>
          <w:t>become non-refundable upon the fulfillment/waiver of the Environmental Condition</w:t>
        </w:r>
      </w:ins>
      <w:ins w:id="58" w:author="Michael Brown" w:date="2018-02-02T16:34:00Z">
        <w:r>
          <w:rPr>
            <w:rFonts w:ascii="Times New Roman" w:hAnsi="Times New Roman" w:cs="Times New Roman"/>
            <w:sz w:val="24"/>
            <w:szCs w:val="24"/>
          </w:rPr>
          <w:t>.</w:t>
        </w:r>
      </w:ins>
    </w:p>
    <w:p w14:paraId="19D62A96" w14:textId="77777777" w:rsidR="00CD2A99" w:rsidRDefault="00CD2A99" w:rsidP="00CD2A99">
      <w:pPr>
        <w:pStyle w:val="NoSpacing"/>
        <w:rPr>
          <w:rFonts w:ascii="Times New Roman" w:hAnsi="Times New Roman" w:cs="Times New Roman"/>
          <w:sz w:val="24"/>
          <w:szCs w:val="24"/>
        </w:rPr>
      </w:pPr>
    </w:p>
    <w:p w14:paraId="67AEA5EA" w14:textId="77777777" w:rsidR="00172C36" w:rsidRPr="006F4159" w:rsidRDefault="00172C36" w:rsidP="00CD2A99">
      <w:pPr>
        <w:pStyle w:val="NoSpacing"/>
        <w:rPr>
          <w:rFonts w:ascii="Times New Roman" w:hAnsi="Times New Roman" w:cs="Times New Roman"/>
          <w:sz w:val="24"/>
          <w:szCs w:val="24"/>
        </w:rPr>
      </w:pPr>
    </w:p>
    <w:p w14:paraId="482C8C11" w14:textId="0330E433" w:rsidR="00CD2A99" w:rsidRDefault="00383353" w:rsidP="00CD2A99">
      <w:pPr>
        <w:pStyle w:val="NoSpacing"/>
        <w:rPr>
          <w:rFonts w:ascii="Times New Roman" w:hAnsi="Times New Roman" w:cs="Times New Roman"/>
          <w:sz w:val="24"/>
          <w:szCs w:val="24"/>
        </w:rPr>
      </w:pPr>
      <w:r>
        <w:rPr>
          <w:rFonts w:ascii="Times New Roman" w:hAnsi="Times New Roman" w:cs="Times New Roman"/>
          <w:sz w:val="24"/>
          <w:szCs w:val="24"/>
        </w:rPr>
        <w:t>9</w:t>
      </w:r>
      <w:r w:rsidR="00CD2A99" w:rsidRPr="006F4159">
        <w:rPr>
          <w:rFonts w:ascii="Times New Roman" w:hAnsi="Times New Roman" w:cs="Times New Roman"/>
          <w:sz w:val="24"/>
          <w:szCs w:val="24"/>
        </w:rPr>
        <w:t xml:space="preserve">. CONGREGATION APPROVAL CONDITION:  </w:t>
      </w:r>
      <w:r w:rsidR="00176B25">
        <w:rPr>
          <w:rFonts w:ascii="Times New Roman" w:hAnsi="Times New Roman" w:cs="Times New Roman"/>
          <w:sz w:val="24"/>
          <w:szCs w:val="24"/>
        </w:rPr>
        <w:t>Notwithstanding anything contained in the Option to Purchase Agreement and the schedules thereto, t</w:t>
      </w:r>
      <w:r w:rsidR="00CD2A99" w:rsidRPr="006F4159">
        <w:rPr>
          <w:rFonts w:ascii="Times New Roman" w:hAnsi="Times New Roman" w:cs="Times New Roman"/>
          <w:sz w:val="24"/>
          <w:szCs w:val="24"/>
        </w:rPr>
        <w:t xml:space="preserve">his </w:t>
      </w:r>
      <w:r w:rsidR="00176B25">
        <w:rPr>
          <w:rFonts w:ascii="Times New Roman" w:hAnsi="Times New Roman" w:cs="Times New Roman"/>
          <w:sz w:val="24"/>
          <w:szCs w:val="24"/>
        </w:rPr>
        <w:t xml:space="preserve">Option to Purchase Agreement </w:t>
      </w:r>
      <w:r w:rsidR="00CD2A99" w:rsidRPr="006F4159">
        <w:rPr>
          <w:rFonts w:ascii="Times New Roman" w:hAnsi="Times New Roman" w:cs="Times New Roman"/>
          <w:sz w:val="24"/>
          <w:szCs w:val="24"/>
        </w:rPr>
        <w:t xml:space="preserve">is conditional </w:t>
      </w:r>
      <w:r w:rsidR="00176B25">
        <w:rPr>
          <w:rFonts w:ascii="Times New Roman" w:hAnsi="Times New Roman" w:cs="Times New Roman"/>
          <w:sz w:val="24"/>
          <w:szCs w:val="24"/>
        </w:rPr>
        <w:t xml:space="preserve"> (the “Congregational Approval Condition) </w:t>
      </w:r>
      <w:r w:rsidR="00CD2A99" w:rsidRPr="006F4159">
        <w:rPr>
          <w:rFonts w:ascii="Times New Roman" w:hAnsi="Times New Roman" w:cs="Times New Roman"/>
          <w:sz w:val="24"/>
          <w:szCs w:val="24"/>
        </w:rPr>
        <w:t>upon the approval of  the Optionor’s congregation</w:t>
      </w:r>
      <w:r w:rsidR="00176B25">
        <w:rPr>
          <w:rFonts w:ascii="Times New Roman" w:hAnsi="Times New Roman" w:cs="Times New Roman"/>
          <w:sz w:val="24"/>
          <w:szCs w:val="24"/>
        </w:rPr>
        <w:t xml:space="preserve">, in the </w:t>
      </w:r>
      <w:r w:rsidR="00F301B1">
        <w:rPr>
          <w:rFonts w:ascii="Times New Roman" w:hAnsi="Times New Roman" w:cs="Times New Roman"/>
          <w:sz w:val="24"/>
          <w:szCs w:val="24"/>
        </w:rPr>
        <w:t>congregation</w:t>
      </w:r>
      <w:r w:rsidR="0016493D">
        <w:rPr>
          <w:rFonts w:ascii="Times New Roman" w:hAnsi="Times New Roman" w:cs="Times New Roman"/>
          <w:sz w:val="24"/>
          <w:szCs w:val="24"/>
        </w:rPr>
        <w:t>’s</w:t>
      </w:r>
      <w:r w:rsidR="00CD2A99" w:rsidRPr="006F4159">
        <w:rPr>
          <w:rFonts w:ascii="Times New Roman" w:hAnsi="Times New Roman" w:cs="Times New Roman"/>
          <w:sz w:val="24"/>
          <w:szCs w:val="24"/>
        </w:rPr>
        <w:t xml:space="preserve"> </w:t>
      </w:r>
      <w:r w:rsidR="00176B25">
        <w:rPr>
          <w:rFonts w:ascii="Times New Roman" w:hAnsi="Times New Roman" w:cs="Times New Roman"/>
          <w:sz w:val="24"/>
          <w:szCs w:val="24"/>
        </w:rPr>
        <w:t xml:space="preserve"> sole, absolute and subjective discretion (the “Congregational Approval”) of the Option to Purchase Agreement within 45 calendar days of</w:t>
      </w:r>
      <w:r w:rsidR="00B11295">
        <w:rPr>
          <w:rFonts w:ascii="Times New Roman" w:hAnsi="Times New Roman" w:cs="Times New Roman"/>
          <w:sz w:val="24"/>
          <w:szCs w:val="24"/>
        </w:rPr>
        <w:t xml:space="preserve"> </w:t>
      </w:r>
      <w:r w:rsidR="00176B25">
        <w:rPr>
          <w:rFonts w:ascii="Times New Roman" w:hAnsi="Times New Roman" w:cs="Times New Roman"/>
          <w:sz w:val="24"/>
          <w:szCs w:val="24"/>
        </w:rPr>
        <w:t>t</w:t>
      </w:r>
      <w:r w:rsidR="00B11295">
        <w:rPr>
          <w:rFonts w:ascii="Times New Roman" w:hAnsi="Times New Roman" w:cs="Times New Roman"/>
          <w:sz w:val="24"/>
          <w:szCs w:val="24"/>
        </w:rPr>
        <w:t>h</w:t>
      </w:r>
      <w:r w:rsidR="00176B25">
        <w:rPr>
          <w:rFonts w:ascii="Times New Roman" w:hAnsi="Times New Roman" w:cs="Times New Roman"/>
          <w:sz w:val="24"/>
          <w:szCs w:val="24"/>
        </w:rPr>
        <w:t xml:space="preserve">e Option to Purchase Agreement being executed by the Optionor. </w:t>
      </w:r>
      <w:r w:rsidR="00CD2A99" w:rsidRPr="006F4159">
        <w:rPr>
          <w:rFonts w:ascii="Times New Roman" w:hAnsi="Times New Roman" w:cs="Times New Roman"/>
          <w:sz w:val="24"/>
          <w:szCs w:val="24"/>
        </w:rPr>
        <w:t>Unless the Optionor gives notice in writing delivered to the Optionee</w:t>
      </w:r>
      <w:r w:rsidR="00B11295">
        <w:rPr>
          <w:rFonts w:ascii="Times New Roman" w:hAnsi="Times New Roman" w:cs="Times New Roman"/>
          <w:sz w:val="24"/>
          <w:szCs w:val="24"/>
        </w:rPr>
        <w:t>’s lawyer listed in the Option to Purchase Agreement</w:t>
      </w:r>
      <w:r w:rsidR="00CD2A99" w:rsidRPr="006F4159">
        <w:rPr>
          <w:rFonts w:ascii="Times New Roman" w:hAnsi="Times New Roman" w:cs="Times New Roman"/>
          <w:sz w:val="24"/>
          <w:szCs w:val="24"/>
        </w:rPr>
        <w:t xml:space="preserve"> that this condition is fulfilled, this Offer shall be null and void and the deposit(s) shall be returned to the Optionee </w:t>
      </w:r>
      <w:r w:rsidR="00CD2A99" w:rsidRPr="006F4159">
        <w:rPr>
          <w:rFonts w:ascii="Times New Roman" w:hAnsi="Times New Roman" w:cs="Times New Roman"/>
          <w:sz w:val="24"/>
          <w:szCs w:val="24"/>
        </w:rPr>
        <w:lastRenderedPageBreak/>
        <w:t xml:space="preserve">in full without </w:t>
      </w:r>
      <w:r w:rsidR="00846189">
        <w:rPr>
          <w:rFonts w:ascii="Times New Roman" w:hAnsi="Times New Roman" w:cs="Times New Roman"/>
          <w:sz w:val="24"/>
          <w:szCs w:val="24"/>
        </w:rPr>
        <w:t xml:space="preserve">interest or </w:t>
      </w:r>
      <w:r w:rsidR="00CD2A99" w:rsidRPr="006F4159">
        <w:rPr>
          <w:rFonts w:ascii="Times New Roman" w:hAnsi="Times New Roman" w:cs="Times New Roman"/>
          <w:sz w:val="24"/>
          <w:szCs w:val="24"/>
        </w:rPr>
        <w:t xml:space="preserve">deduction. This condition is </w:t>
      </w:r>
      <w:r w:rsidR="00B4620C">
        <w:rPr>
          <w:rFonts w:ascii="Times New Roman" w:hAnsi="Times New Roman" w:cs="Times New Roman"/>
          <w:sz w:val="24"/>
          <w:szCs w:val="24"/>
        </w:rPr>
        <w:t>a true condition precedent and, as such, may not be waived by the Optionor.</w:t>
      </w:r>
      <w:r w:rsidR="00CD2A99" w:rsidRPr="006F4159">
        <w:rPr>
          <w:rFonts w:ascii="Times New Roman" w:hAnsi="Times New Roman" w:cs="Times New Roman"/>
          <w:sz w:val="24"/>
          <w:szCs w:val="24"/>
        </w:rPr>
        <w:t xml:space="preserve">  </w:t>
      </w:r>
    </w:p>
    <w:p w14:paraId="49BA87C4" w14:textId="77777777" w:rsidR="00383353" w:rsidRDefault="00383353" w:rsidP="00CD2A99">
      <w:pPr>
        <w:pStyle w:val="NoSpacing"/>
        <w:rPr>
          <w:rFonts w:ascii="Times New Roman" w:hAnsi="Times New Roman" w:cs="Times New Roman"/>
          <w:sz w:val="24"/>
          <w:szCs w:val="24"/>
        </w:rPr>
      </w:pPr>
    </w:p>
    <w:p w14:paraId="6603DEDB" w14:textId="59073C16" w:rsidR="00383353" w:rsidRDefault="00383353" w:rsidP="00383353">
      <w:pPr>
        <w:pStyle w:val="NoSpacing"/>
        <w:rPr>
          <w:rFonts w:ascii="Times New Roman" w:hAnsi="Times New Roman" w:cs="Times New Roman"/>
          <w:sz w:val="24"/>
          <w:szCs w:val="24"/>
        </w:rPr>
      </w:pPr>
      <w:r>
        <w:rPr>
          <w:rFonts w:ascii="Times New Roman" w:hAnsi="Times New Roman" w:cs="Times New Roman"/>
          <w:sz w:val="24"/>
          <w:szCs w:val="24"/>
        </w:rPr>
        <w:t>10.  OPTION EXERCISED:</w:t>
      </w:r>
      <w:r>
        <w:rPr>
          <w:rFonts w:ascii="Times New Roman" w:hAnsi="Times New Roman" w:cs="Times New Roman"/>
          <w:sz w:val="24"/>
          <w:szCs w:val="24"/>
        </w:rPr>
        <w:tab/>
        <w:t>Notwithstanding anything contained in the Option to Purchase Agreement (including without limitation, Section 8 thereof) and all schedules thereto, the Optionee may not exercise its Option until the Option to Purchase Agreement becomes unconditional (that is, both the Environmental Condition and the Congregational Approval Condition are satisfied or, in the alternative, waived, as the case may be).</w:t>
      </w:r>
    </w:p>
    <w:p w14:paraId="07DA8A9A" w14:textId="77777777" w:rsidR="00383353" w:rsidRPr="006F4159" w:rsidDel="00F24195" w:rsidRDefault="00383353" w:rsidP="00CD2A99">
      <w:pPr>
        <w:pStyle w:val="NoSpacing"/>
        <w:rPr>
          <w:del w:id="59" w:author="Michael Brown" w:date="2018-02-02T16:46:00Z"/>
          <w:rFonts w:ascii="Times New Roman" w:hAnsi="Times New Roman" w:cs="Times New Roman"/>
          <w:sz w:val="24"/>
          <w:szCs w:val="24"/>
        </w:rPr>
      </w:pPr>
    </w:p>
    <w:p w14:paraId="70063E44" w14:textId="77777777" w:rsidR="00CD2A99" w:rsidRPr="006F4159" w:rsidRDefault="00CD2A99" w:rsidP="00CD2A99">
      <w:pPr>
        <w:pStyle w:val="NoSpacing"/>
        <w:rPr>
          <w:rFonts w:ascii="Times New Roman" w:hAnsi="Times New Roman" w:cs="Times New Roman"/>
          <w:sz w:val="24"/>
          <w:szCs w:val="24"/>
        </w:rPr>
      </w:pPr>
    </w:p>
    <w:p w14:paraId="3A8FAB98" w14:textId="26077846" w:rsidR="00CD2A99" w:rsidRPr="006F4159" w:rsidRDefault="000E694C"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172C36">
        <w:rPr>
          <w:rFonts w:ascii="Times New Roman" w:hAnsi="Times New Roman" w:cs="Times New Roman"/>
          <w:sz w:val="24"/>
          <w:szCs w:val="24"/>
        </w:rPr>
        <w:t>1</w:t>
      </w:r>
      <w:r w:rsidR="00CD2A99" w:rsidRPr="006F4159">
        <w:rPr>
          <w:rFonts w:ascii="Times New Roman" w:hAnsi="Times New Roman" w:cs="Times New Roman"/>
          <w:sz w:val="24"/>
          <w:szCs w:val="24"/>
        </w:rPr>
        <w:t xml:space="preserve">. REGISTRATION ON TITLE:  Upon the </w:t>
      </w:r>
      <w:r w:rsidR="00383353">
        <w:rPr>
          <w:rFonts w:ascii="Times New Roman" w:hAnsi="Times New Roman" w:cs="Times New Roman"/>
          <w:sz w:val="24"/>
          <w:szCs w:val="24"/>
        </w:rPr>
        <w:t>fulfillment</w:t>
      </w:r>
      <w:r w:rsidR="00383353" w:rsidRPr="006F4159">
        <w:rPr>
          <w:rFonts w:ascii="Times New Roman" w:hAnsi="Times New Roman" w:cs="Times New Roman"/>
          <w:sz w:val="24"/>
          <w:szCs w:val="24"/>
        </w:rPr>
        <w:t xml:space="preserve"> </w:t>
      </w:r>
      <w:r w:rsidR="00CD2A99" w:rsidRPr="006F4159">
        <w:rPr>
          <w:rFonts w:ascii="Times New Roman" w:hAnsi="Times New Roman" w:cs="Times New Roman"/>
          <w:sz w:val="24"/>
          <w:szCs w:val="24"/>
        </w:rPr>
        <w:t xml:space="preserve">of </w:t>
      </w:r>
      <w:r w:rsidR="00383353">
        <w:rPr>
          <w:rFonts w:ascii="Times New Roman" w:hAnsi="Times New Roman" w:cs="Times New Roman"/>
          <w:sz w:val="24"/>
          <w:szCs w:val="24"/>
        </w:rPr>
        <w:t>the</w:t>
      </w:r>
      <w:r w:rsidR="00383353" w:rsidRPr="006F4159">
        <w:rPr>
          <w:rFonts w:ascii="Times New Roman" w:hAnsi="Times New Roman" w:cs="Times New Roman"/>
          <w:sz w:val="24"/>
          <w:szCs w:val="24"/>
        </w:rPr>
        <w:t xml:space="preserve"> </w:t>
      </w:r>
      <w:r w:rsidR="00CD2A99" w:rsidRPr="006F4159">
        <w:rPr>
          <w:rFonts w:ascii="Times New Roman" w:hAnsi="Times New Roman" w:cs="Times New Roman"/>
          <w:sz w:val="24"/>
          <w:szCs w:val="24"/>
        </w:rPr>
        <w:t xml:space="preserve">Congregation Approval condition, the parties agree that a Notice of this </w:t>
      </w:r>
      <w:r w:rsidR="00383353">
        <w:rPr>
          <w:rFonts w:ascii="Times New Roman" w:hAnsi="Times New Roman" w:cs="Times New Roman"/>
          <w:sz w:val="24"/>
          <w:szCs w:val="24"/>
        </w:rPr>
        <w:t>Option to Purchase Agreement</w:t>
      </w:r>
      <w:r w:rsidR="00383353" w:rsidRPr="006F4159">
        <w:rPr>
          <w:rFonts w:ascii="Times New Roman" w:hAnsi="Times New Roman" w:cs="Times New Roman"/>
          <w:sz w:val="24"/>
          <w:szCs w:val="24"/>
        </w:rPr>
        <w:t xml:space="preserve"> </w:t>
      </w:r>
      <w:del w:id="60" w:author="Michael Brown" w:date="2018-02-02T16:47:00Z">
        <w:r w:rsidR="00383353" w:rsidDel="00F24195">
          <w:rPr>
            <w:rFonts w:ascii="Times New Roman" w:hAnsi="Times New Roman" w:cs="Times New Roman"/>
            <w:sz w:val="24"/>
            <w:szCs w:val="24"/>
          </w:rPr>
          <w:delText>may</w:delText>
        </w:r>
        <w:r w:rsidR="00383353" w:rsidRPr="006F4159" w:rsidDel="00F24195">
          <w:rPr>
            <w:rFonts w:ascii="Times New Roman" w:hAnsi="Times New Roman" w:cs="Times New Roman"/>
            <w:sz w:val="24"/>
            <w:szCs w:val="24"/>
          </w:rPr>
          <w:delText xml:space="preserve"> </w:delText>
        </w:r>
      </w:del>
      <w:ins w:id="61" w:author="Michael Brown" w:date="2018-02-02T16:47:00Z">
        <w:r w:rsidR="00F24195">
          <w:rPr>
            <w:rFonts w:ascii="Times New Roman" w:hAnsi="Times New Roman" w:cs="Times New Roman"/>
            <w:sz w:val="24"/>
            <w:szCs w:val="24"/>
          </w:rPr>
          <w:t>shall</w:t>
        </w:r>
        <w:r w:rsidR="00F24195" w:rsidRPr="006F4159">
          <w:rPr>
            <w:rFonts w:ascii="Times New Roman" w:hAnsi="Times New Roman" w:cs="Times New Roman"/>
            <w:sz w:val="24"/>
            <w:szCs w:val="24"/>
          </w:rPr>
          <w:t xml:space="preserve"> </w:t>
        </w:r>
      </w:ins>
      <w:r w:rsidR="00CD2A99" w:rsidRPr="006F4159">
        <w:rPr>
          <w:rFonts w:ascii="Times New Roman" w:hAnsi="Times New Roman" w:cs="Times New Roman"/>
          <w:sz w:val="24"/>
          <w:szCs w:val="24"/>
        </w:rPr>
        <w:t>be registered on title to the subject property by the Optionee at the Optionee's sole expense in a form to be prepared by the Optionee's solicitor and reviewed and approved by the Optionor's solicitor and signed off for release for registration purposes by the Optionor's solicitor.</w:t>
      </w:r>
      <w:r w:rsidR="004D2860">
        <w:rPr>
          <w:rFonts w:ascii="Times New Roman" w:hAnsi="Times New Roman" w:cs="Times New Roman"/>
          <w:sz w:val="24"/>
          <w:szCs w:val="24"/>
        </w:rPr>
        <w:t xml:space="preserve">  Concurrently with the registration of the Notice, the Optionee shall execute such documentation as the Optionor’s solicitor requires so as to permit the Optionor to attend to </w:t>
      </w:r>
      <w:r w:rsidR="00EE70CE">
        <w:rPr>
          <w:rFonts w:ascii="Times New Roman" w:hAnsi="Times New Roman" w:cs="Times New Roman"/>
          <w:sz w:val="24"/>
          <w:szCs w:val="24"/>
        </w:rPr>
        <w:t>the discharge</w:t>
      </w:r>
      <w:r w:rsidR="004D2860">
        <w:rPr>
          <w:rFonts w:ascii="Times New Roman" w:hAnsi="Times New Roman" w:cs="Times New Roman"/>
          <w:sz w:val="24"/>
          <w:szCs w:val="24"/>
        </w:rPr>
        <w:t>/vacating/removal from title of the said Notice should the Optionee fail to exercise its option and</w:t>
      </w:r>
      <w:r w:rsidR="000145BD">
        <w:rPr>
          <w:rFonts w:ascii="Times New Roman" w:hAnsi="Times New Roman" w:cs="Times New Roman"/>
          <w:sz w:val="24"/>
          <w:szCs w:val="24"/>
        </w:rPr>
        <w:t>/or</w:t>
      </w:r>
      <w:r w:rsidR="004D2860">
        <w:rPr>
          <w:rFonts w:ascii="Times New Roman" w:hAnsi="Times New Roman" w:cs="Times New Roman"/>
          <w:sz w:val="24"/>
          <w:szCs w:val="24"/>
        </w:rPr>
        <w:t xml:space="preserve"> close the within transaction on the Completion Date.</w:t>
      </w:r>
      <w:r w:rsidR="0084277E">
        <w:rPr>
          <w:rFonts w:ascii="Times New Roman" w:hAnsi="Times New Roman" w:cs="Times New Roman"/>
          <w:sz w:val="24"/>
          <w:szCs w:val="24"/>
        </w:rPr>
        <w:t xml:space="preserve"> The Optionee shall pay the Optionor’s reasonable legal costs for such review and preparation</w:t>
      </w:r>
      <w:ins w:id="62" w:author="Michael Brown" w:date="2018-02-02T16:47:00Z">
        <w:r w:rsidR="00F24195">
          <w:rPr>
            <w:rFonts w:ascii="Times New Roman" w:hAnsi="Times New Roman" w:cs="Times New Roman"/>
            <w:sz w:val="24"/>
            <w:szCs w:val="24"/>
          </w:rPr>
          <w:t xml:space="preserve"> up to a maximum capped amount of Five Hundred Dollars plus </w:t>
        </w:r>
      </w:ins>
      <w:ins w:id="63" w:author="Michael Brown" w:date="2018-02-02T16:48:00Z">
        <w:r w:rsidR="00F24195">
          <w:rPr>
            <w:rFonts w:ascii="Times New Roman" w:hAnsi="Times New Roman" w:cs="Times New Roman"/>
            <w:sz w:val="24"/>
            <w:szCs w:val="24"/>
          </w:rPr>
          <w:t>harmonized sales tax</w:t>
        </w:r>
      </w:ins>
      <w:ins w:id="64" w:author="Michael Brown" w:date="2018-02-02T16:47:00Z">
        <w:r w:rsidR="00F24195">
          <w:rPr>
            <w:rFonts w:ascii="Times New Roman" w:hAnsi="Times New Roman" w:cs="Times New Roman"/>
            <w:sz w:val="24"/>
            <w:szCs w:val="24"/>
          </w:rPr>
          <w:t xml:space="preserve"> ($500.</w:t>
        </w:r>
      </w:ins>
      <w:ins w:id="65" w:author="Michael Brown" w:date="2018-02-02T16:48:00Z">
        <w:r w:rsidR="00F24195">
          <w:rPr>
            <w:rFonts w:ascii="Times New Roman" w:hAnsi="Times New Roman" w:cs="Times New Roman"/>
            <w:sz w:val="24"/>
            <w:szCs w:val="24"/>
          </w:rPr>
          <w:t>00+HST)</w:t>
        </w:r>
      </w:ins>
      <w:del w:id="66" w:author="Michael Brown" w:date="2018-02-02T16:47:00Z">
        <w:r w:rsidR="0084277E" w:rsidDel="00F24195">
          <w:rPr>
            <w:rFonts w:ascii="Times New Roman" w:hAnsi="Times New Roman" w:cs="Times New Roman"/>
            <w:sz w:val="24"/>
            <w:szCs w:val="24"/>
          </w:rPr>
          <w:delText>, on demand</w:delText>
        </w:r>
      </w:del>
      <w:r w:rsidR="0084277E">
        <w:rPr>
          <w:rFonts w:ascii="Times New Roman" w:hAnsi="Times New Roman" w:cs="Times New Roman"/>
          <w:sz w:val="24"/>
          <w:szCs w:val="24"/>
        </w:rPr>
        <w:t>.</w:t>
      </w:r>
    </w:p>
    <w:p w14:paraId="34B6A77B" w14:textId="77777777" w:rsidR="00CD2A99" w:rsidRPr="006F4159" w:rsidRDefault="00CD2A99" w:rsidP="00CD2A99">
      <w:pPr>
        <w:pStyle w:val="NoSpacing"/>
        <w:rPr>
          <w:rFonts w:ascii="Times New Roman" w:hAnsi="Times New Roman" w:cs="Times New Roman"/>
          <w:sz w:val="24"/>
          <w:szCs w:val="24"/>
        </w:rPr>
      </w:pPr>
    </w:p>
    <w:p w14:paraId="5E43FB8A" w14:textId="39074C68" w:rsidR="00CD2A99" w:rsidRDefault="000E694C"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6A42A7">
        <w:rPr>
          <w:rFonts w:ascii="Times New Roman" w:hAnsi="Times New Roman" w:cs="Times New Roman"/>
          <w:sz w:val="24"/>
          <w:szCs w:val="24"/>
        </w:rPr>
        <w:t>2</w:t>
      </w:r>
      <w:r w:rsidR="00CD2A99" w:rsidRPr="006F4159">
        <w:rPr>
          <w:rFonts w:ascii="Times New Roman" w:hAnsi="Times New Roman" w:cs="Times New Roman"/>
          <w:sz w:val="24"/>
          <w:szCs w:val="24"/>
        </w:rPr>
        <w:t xml:space="preserve">. IRREVOCABLE OPTION TO PURCHASE/NO COMPETING OFFERS:  This agreement constitutes an irrevocable option to purchase that may be exercised by the Optionee until </w:t>
      </w:r>
      <w:r w:rsidR="00A204BD">
        <w:rPr>
          <w:rFonts w:ascii="Times New Roman" w:hAnsi="Times New Roman" w:cs="Times New Roman"/>
          <w:sz w:val="24"/>
          <w:szCs w:val="24"/>
        </w:rPr>
        <w:t>February 15</w:t>
      </w:r>
      <w:r w:rsidR="00CD2A99" w:rsidRPr="006F4159">
        <w:rPr>
          <w:rFonts w:ascii="Times New Roman" w:hAnsi="Times New Roman" w:cs="Times New Roman"/>
          <w:sz w:val="24"/>
          <w:szCs w:val="24"/>
        </w:rPr>
        <w:t>, 201</w:t>
      </w:r>
      <w:r w:rsidR="00A204BD">
        <w:rPr>
          <w:rFonts w:ascii="Times New Roman" w:hAnsi="Times New Roman" w:cs="Times New Roman"/>
          <w:sz w:val="24"/>
          <w:szCs w:val="24"/>
        </w:rPr>
        <w:t>9</w:t>
      </w:r>
      <w:r w:rsidR="00CD2A99" w:rsidRPr="006F4159">
        <w:rPr>
          <w:rFonts w:ascii="Times New Roman" w:hAnsi="Times New Roman" w:cs="Times New Roman"/>
          <w:sz w:val="24"/>
          <w:szCs w:val="24"/>
        </w:rPr>
        <w:t xml:space="preserve">.  The Optionor shall not accept or consider any competing offers of Agreement of Purchase and Sale or options to purchase for the subject Property during the period that this accepted Option to Purchase may be exercised by the Optionee (e.g. until after </w:t>
      </w:r>
      <w:r w:rsidR="00A204BD">
        <w:rPr>
          <w:rFonts w:ascii="Times New Roman" w:hAnsi="Times New Roman" w:cs="Times New Roman"/>
          <w:sz w:val="24"/>
          <w:szCs w:val="24"/>
        </w:rPr>
        <w:t>February 15</w:t>
      </w:r>
      <w:r w:rsidR="00CD2A99" w:rsidRPr="006F4159">
        <w:rPr>
          <w:rFonts w:ascii="Times New Roman" w:hAnsi="Times New Roman" w:cs="Times New Roman"/>
          <w:sz w:val="24"/>
          <w:szCs w:val="24"/>
        </w:rPr>
        <w:t>, 201</w:t>
      </w:r>
      <w:r w:rsidR="00A204BD">
        <w:rPr>
          <w:rFonts w:ascii="Times New Roman" w:hAnsi="Times New Roman" w:cs="Times New Roman"/>
          <w:sz w:val="24"/>
          <w:szCs w:val="24"/>
        </w:rPr>
        <w:t>9</w:t>
      </w:r>
      <w:r w:rsidR="00CD2A99" w:rsidRPr="006F4159">
        <w:rPr>
          <w:rFonts w:ascii="Times New Roman" w:hAnsi="Times New Roman" w:cs="Times New Roman"/>
          <w:sz w:val="24"/>
          <w:szCs w:val="24"/>
        </w:rPr>
        <w:t xml:space="preserve">).  </w:t>
      </w:r>
    </w:p>
    <w:p w14:paraId="7115BF83" w14:textId="77777777" w:rsidR="004D2860" w:rsidRPr="006F4159" w:rsidRDefault="004D2860" w:rsidP="00CD2A99">
      <w:pPr>
        <w:pStyle w:val="NoSpacing"/>
        <w:rPr>
          <w:rFonts w:ascii="Times New Roman" w:hAnsi="Times New Roman" w:cs="Times New Roman"/>
          <w:sz w:val="24"/>
          <w:szCs w:val="24"/>
        </w:rPr>
      </w:pPr>
    </w:p>
    <w:p w14:paraId="6A60F162" w14:textId="77777777" w:rsidR="00CD2A99" w:rsidRPr="006F4159" w:rsidRDefault="00CD2A99" w:rsidP="00CD2A99">
      <w:pPr>
        <w:pStyle w:val="NoSpacing"/>
        <w:rPr>
          <w:rFonts w:ascii="Times New Roman" w:hAnsi="Times New Roman" w:cs="Times New Roman"/>
          <w:sz w:val="24"/>
          <w:szCs w:val="24"/>
        </w:rPr>
      </w:pPr>
    </w:p>
    <w:p w14:paraId="241932EA" w14:textId="680B01E1"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6A42A7">
        <w:rPr>
          <w:rFonts w:ascii="Times New Roman" w:hAnsi="Times New Roman" w:cs="Times New Roman"/>
          <w:sz w:val="24"/>
          <w:szCs w:val="24"/>
        </w:rPr>
        <w:t>3</w:t>
      </w:r>
      <w:r w:rsidRPr="006F4159">
        <w:rPr>
          <w:rFonts w:ascii="Times New Roman" w:hAnsi="Times New Roman" w:cs="Times New Roman"/>
          <w:sz w:val="24"/>
          <w:szCs w:val="24"/>
        </w:rPr>
        <w:t>. OPTION TO PURCHASE FACILITATION FEE:  As consideration for entering into this Option to Purchase agreement, the Optionee hereby agrees to pay the Optionor a monthly facilitation fee of Seven Thousand Seven Hundred and Fifty Dollars ($7,750.00) (the "Facilitation Fee"), payable on the 15th of each month, with the first Facilitation Fee payment due on the 15th of the month following the waiver in writing of the Optionor's Congregation Approval condition.  The payment is due whether the Congregation remains on site or relocates.</w:t>
      </w:r>
    </w:p>
    <w:p w14:paraId="75C30D93" w14:textId="77777777" w:rsidR="00CD2A99" w:rsidRPr="006F4159" w:rsidRDefault="00CD2A99" w:rsidP="00CD2A99">
      <w:pPr>
        <w:pStyle w:val="NoSpacing"/>
        <w:rPr>
          <w:rFonts w:ascii="Times New Roman" w:hAnsi="Times New Roman" w:cs="Times New Roman"/>
          <w:sz w:val="24"/>
          <w:szCs w:val="24"/>
        </w:rPr>
      </w:pPr>
    </w:p>
    <w:p w14:paraId="56ECC70C" w14:textId="0953F540" w:rsidR="00CD2A9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C679FD">
        <w:rPr>
          <w:rFonts w:ascii="Times New Roman" w:hAnsi="Times New Roman" w:cs="Times New Roman"/>
          <w:sz w:val="24"/>
          <w:szCs w:val="24"/>
        </w:rPr>
        <w:t>4</w:t>
      </w:r>
      <w:r w:rsidRPr="006F4159">
        <w:rPr>
          <w:rFonts w:ascii="Times New Roman" w:hAnsi="Times New Roman" w:cs="Times New Roman"/>
          <w:sz w:val="24"/>
          <w:szCs w:val="24"/>
        </w:rPr>
        <w:t>.</w:t>
      </w:r>
      <w:r w:rsidR="00D513ED">
        <w:rPr>
          <w:rFonts w:ascii="Times New Roman" w:hAnsi="Times New Roman" w:cs="Times New Roman"/>
          <w:sz w:val="24"/>
          <w:szCs w:val="24"/>
        </w:rPr>
        <w:t>1</w:t>
      </w:r>
      <w:r w:rsidRPr="006F4159">
        <w:rPr>
          <w:rFonts w:ascii="Times New Roman" w:hAnsi="Times New Roman" w:cs="Times New Roman"/>
          <w:sz w:val="24"/>
          <w:szCs w:val="24"/>
        </w:rPr>
        <w:t xml:space="preserve"> RELEASE OF FIRST DEPOSIT, AND PARTS OF SECOND DEPOSIT AS PAYMENT TOWARDS MONTHLY FACILITATION FEE:  The parties hereby agree that the First Deposit previously paid in trust to the Optionor's solicitor, shall, only after waiver of the Optionor's Congregation Approval condition in writing, be immediately released to the Optionor as payment towards the first seven (7) months' worth of Facilitation Fees with the balance owing of $4,250.00 drawn from the Second Deposit referred to previously, on the 15th of the seventh month for the total payment of the seventh month's Facilitation Fee.  Accordingly, the first seven months' worth of Facilitation Fee shall have been pre-paid by the Optionee.  Any further regular </w:t>
      </w:r>
      <w:r w:rsidRPr="006F4159">
        <w:rPr>
          <w:rFonts w:ascii="Times New Roman" w:hAnsi="Times New Roman" w:cs="Times New Roman"/>
          <w:sz w:val="24"/>
          <w:szCs w:val="24"/>
        </w:rPr>
        <w:lastRenderedPageBreak/>
        <w:t>payments shall be released from part of the second deposit being held by the Optionor's solicitor on the subsequent months going forward</w:t>
      </w:r>
      <w:r w:rsidR="000E694C" w:rsidRPr="006F4159">
        <w:rPr>
          <w:rFonts w:ascii="Times New Roman" w:hAnsi="Times New Roman" w:cs="Times New Roman"/>
          <w:sz w:val="24"/>
          <w:szCs w:val="24"/>
        </w:rPr>
        <w:t>, as applicable</w:t>
      </w:r>
      <w:r w:rsidRPr="006F4159">
        <w:rPr>
          <w:rFonts w:ascii="Times New Roman" w:hAnsi="Times New Roman" w:cs="Times New Roman"/>
          <w:sz w:val="24"/>
          <w:szCs w:val="24"/>
        </w:rPr>
        <w:t xml:space="preserve"> (however, the parties agree that the balance of the second deposit shall continue to</w:t>
      </w:r>
      <w:r w:rsidR="000E694C" w:rsidRPr="006F4159">
        <w:rPr>
          <w:rFonts w:ascii="Times New Roman" w:hAnsi="Times New Roman" w:cs="Times New Roman"/>
          <w:sz w:val="24"/>
          <w:szCs w:val="24"/>
        </w:rPr>
        <w:t xml:space="preserve"> be held and</w:t>
      </w:r>
      <w:r w:rsidRPr="006F4159">
        <w:rPr>
          <w:rFonts w:ascii="Times New Roman" w:hAnsi="Times New Roman" w:cs="Times New Roman"/>
          <w:sz w:val="24"/>
          <w:szCs w:val="24"/>
        </w:rPr>
        <w:t xml:space="preserve"> remain in trust).  </w:t>
      </w:r>
    </w:p>
    <w:p w14:paraId="55EEEAAC" w14:textId="77777777" w:rsidR="00627BE0" w:rsidRDefault="00627BE0" w:rsidP="00CD2A99">
      <w:pPr>
        <w:pStyle w:val="NoSpacing"/>
        <w:rPr>
          <w:rFonts w:ascii="Times New Roman" w:hAnsi="Times New Roman" w:cs="Times New Roman"/>
          <w:sz w:val="24"/>
          <w:szCs w:val="24"/>
        </w:rPr>
      </w:pPr>
    </w:p>
    <w:p w14:paraId="20A1F33C" w14:textId="6C515B32" w:rsidR="00627BE0" w:rsidRDefault="00D13404" w:rsidP="00CD2A99">
      <w:pPr>
        <w:pStyle w:val="NoSpacing"/>
        <w:rPr>
          <w:rFonts w:ascii="Times New Roman" w:hAnsi="Times New Roman" w:cs="Times New Roman"/>
          <w:sz w:val="24"/>
          <w:szCs w:val="24"/>
        </w:rPr>
      </w:pPr>
      <w:r>
        <w:rPr>
          <w:rFonts w:ascii="Times New Roman" w:hAnsi="Times New Roman" w:cs="Times New Roman"/>
          <w:sz w:val="24"/>
          <w:szCs w:val="24"/>
        </w:rPr>
        <w:t>14.2 FACILITATION</w:t>
      </w:r>
      <w:r w:rsidR="000369FB">
        <w:rPr>
          <w:rFonts w:ascii="Times New Roman" w:hAnsi="Times New Roman" w:cs="Times New Roman"/>
          <w:sz w:val="24"/>
          <w:szCs w:val="24"/>
        </w:rPr>
        <w:t xml:space="preserve"> FEES NOT TO FORM CREDIT:  Notwithstanding anything contained in the Option to Purchase Agreement, the parties agree </w:t>
      </w:r>
      <w:r w:rsidR="005038FC">
        <w:rPr>
          <w:rFonts w:ascii="Times New Roman" w:hAnsi="Times New Roman" w:cs="Times New Roman"/>
          <w:sz w:val="24"/>
          <w:szCs w:val="24"/>
        </w:rPr>
        <w:t>that only</w:t>
      </w:r>
      <w:r w:rsidR="00EB35D9">
        <w:rPr>
          <w:rFonts w:ascii="Times New Roman" w:hAnsi="Times New Roman" w:cs="Times New Roman"/>
          <w:sz w:val="24"/>
          <w:szCs w:val="24"/>
        </w:rPr>
        <w:t xml:space="preserve"> that portion of the First Deposit and Second Deposit NOT </w:t>
      </w:r>
      <w:r w:rsidR="005038FC">
        <w:rPr>
          <w:rFonts w:ascii="Times New Roman" w:hAnsi="Times New Roman" w:cs="Times New Roman"/>
          <w:sz w:val="24"/>
          <w:szCs w:val="24"/>
        </w:rPr>
        <w:t>used to</w:t>
      </w:r>
      <w:r w:rsidR="000369FB">
        <w:rPr>
          <w:rFonts w:ascii="Times New Roman" w:hAnsi="Times New Roman" w:cs="Times New Roman"/>
          <w:sz w:val="24"/>
          <w:szCs w:val="24"/>
        </w:rPr>
        <w:t xml:space="preserve"> pay for the Facilitation</w:t>
      </w:r>
      <w:r w:rsidR="00EB35D9">
        <w:rPr>
          <w:rFonts w:ascii="Times New Roman" w:hAnsi="Times New Roman" w:cs="Times New Roman"/>
          <w:sz w:val="24"/>
          <w:szCs w:val="24"/>
        </w:rPr>
        <w:t xml:space="preserve"> Fees are </w:t>
      </w:r>
      <w:r w:rsidR="000369FB">
        <w:rPr>
          <w:rFonts w:ascii="Times New Roman" w:hAnsi="Times New Roman" w:cs="Times New Roman"/>
          <w:sz w:val="24"/>
          <w:szCs w:val="24"/>
        </w:rPr>
        <w:t xml:space="preserve"> to be credited </w:t>
      </w:r>
      <w:r w:rsidR="00EB35D9">
        <w:rPr>
          <w:rFonts w:ascii="Times New Roman" w:hAnsi="Times New Roman" w:cs="Times New Roman"/>
          <w:sz w:val="24"/>
          <w:szCs w:val="24"/>
        </w:rPr>
        <w:t xml:space="preserve">in favour of </w:t>
      </w:r>
      <w:r w:rsidR="000369FB">
        <w:rPr>
          <w:rFonts w:ascii="Times New Roman" w:hAnsi="Times New Roman" w:cs="Times New Roman"/>
          <w:sz w:val="24"/>
          <w:szCs w:val="24"/>
        </w:rPr>
        <w:t xml:space="preserve"> the Purchaser on the Statement of Adjustments.</w:t>
      </w:r>
    </w:p>
    <w:p w14:paraId="78BED4C2" w14:textId="77777777" w:rsidR="006D0E13" w:rsidDel="00F24195" w:rsidRDefault="006D0E13" w:rsidP="00CD2A99">
      <w:pPr>
        <w:pStyle w:val="NoSpacing"/>
        <w:rPr>
          <w:del w:id="67" w:author="Michael Brown" w:date="2018-02-02T16:48:00Z"/>
          <w:rFonts w:ascii="Times New Roman" w:hAnsi="Times New Roman" w:cs="Times New Roman"/>
          <w:sz w:val="24"/>
          <w:szCs w:val="24"/>
        </w:rPr>
      </w:pPr>
    </w:p>
    <w:p w14:paraId="66DB3564" w14:textId="7D089FA7" w:rsidR="006D0E13" w:rsidRPr="006F4159" w:rsidDel="00F24195" w:rsidRDefault="006D0E13" w:rsidP="00CD2A99">
      <w:pPr>
        <w:pStyle w:val="NoSpacing"/>
        <w:rPr>
          <w:del w:id="68" w:author="Michael Brown" w:date="2018-02-02T16:48:00Z"/>
          <w:rFonts w:ascii="Times New Roman" w:hAnsi="Times New Roman" w:cs="Times New Roman"/>
          <w:sz w:val="24"/>
          <w:szCs w:val="24"/>
        </w:rPr>
      </w:pPr>
      <w:del w:id="69" w:author="Michael Brown" w:date="2018-02-02T16:48:00Z">
        <w:r w:rsidDel="00F24195">
          <w:rPr>
            <w:rFonts w:ascii="Times New Roman" w:hAnsi="Times New Roman" w:cs="Times New Roman"/>
            <w:sz w:val="24"/>
            <w:szCs w:val="24"/>
          </w:rPr>
          <w:delText xml:space="preserve">14.3  NON_REFUNDABLE FIRST DEPOSIT; </w:delText>
        </w:r>
        <w:r w:rsidR="006978BC" w:rsidDel="00F24195">
          <w:rPr>
            <w:rFonts w:ascii="Times New Roman" w:hAnsi="Times New Roman" w:cs="Times New Roman"/>
            <w:sz w:val="24"/>
            <w:szCs w:val="24"/>
          </w:rPr>
          <w:delText>The entire</w:delText>
        </w:r>
        <w:r w:rsidDel="00F24195">
          <w:rPr>
            <w:rFonts w:ascii="Times New Roman" w:hAnsi="Times New Roman" w:cs="Times New Roman"/>
            <w:sz w:val="24"/>
            <w:szCs w:val="24"/>
          </w:rPr>
          <w:delText xml:space="preserve"> First Deposit</w:delText>
        </w:r>
        <w:r w:rsidR="006978BC" w:rsidDel="00F24195">
          <w:rPr>
            <w:rFonts w:ascii="Times New Roman" w:hAnsi="Times New Roman" w:cs="Times New Roman"/>
            <w:sz w:val="24"/>
            <w:szCs w:val="24"/>
          </w:rPr>
          <w:delText xml:space="preserve"> regardless whether it has been utilized</w:delText>
        </w:r>
        <w:r w:rsidDel="00F24195">
          <w:rPr>
            <w:rFonts w:ascii="Times New Roman" w:hAnsi="Times New Roman" w:cs="Times New Roman"/>
            <w:sz w:val="24"/>
            <w:szCs w:val="24"/>
          </w:rPr>
          <w:delText xml:space="preserve"> utilized to pay the Facilitation Fees provided for herein</w:delText>
        </w:r>
        <w:r w:rsidR="006978BC" w:rsidDel="00F24195">
          <w:rPr>
            <w:rFonts w:ascii="Times New Roman" w:hAnsi="Times New Roman" w:cs="Times New Roman"/>
            <w:sz w:val="24"/>
            <w:szCs w:val="24"/>
          </w:rPr>
          <w:delText xml:space="preserve"> shall become non-refundable in the event the Optionee/Purchaser fails to  fulfill and/or waive any of its conditions.</w:delText>
        </w:r>
      </w:del>
    </w:p>
    <w:p w14:paraId="549D00EF" w14:textId="77777777" w:rsidR="00CD2A99" w:rsidRPr="006F4159" w:rsidRDefault="00CD2A99" w:rsidP="00CD2A99">
      <w:pPr>
        <w:pStyle w:val="NoSpacing"/>
        <w:rPr>
          <w:rFonts w:ascii="Times New Roman" w:hAnsi="Times New Roman" w:cs="Times New Roman"/>
          <w:sz w:val="24"/>
          <w:szCs w:val="24"/>
        </w:rPr>
      </w:pPr>
    </w:p>
    <w:p w14:paraId="7E7A3B85" w14:textId="74F449ED" w:rsidR="00F01492" w:rsidRDefault="00CD2A99" w:rsidP="00F01492">
      <w:pPr>
        <w:pStyle w:val="NoSpacing"/>
        <w:jc w:val="both"/>
        <w:rPr>
          <w:rFonts w:ascii="Times New Roman" w:hAnsi="Times New Roman" w:cs="Times New Roman"/>
          <w:sz w:val="24"/>
          <w:szCs w:val="24"/>
        </w:rPr>
      </w:pPr>
      <w:r w:rsidRPr="006F4159">
        <w:rPr>
          <w:rFonts w:ascii="Times New Roman" w:hAnsi="Times New Roman" w:cs="Times New Roman"/>
          <w:sz w:val="24"/>
          <w:szCs w:val="24"/>
        </w:rPr>
        <w:t>1</w:t>
      </w:r>
      <w:r w:rsidR="00C679FD">
        <w:rPr>
          <w:rFonts w:ascii="Times New Roman" w:hAnsi="Times New Roman" w:cs="Times New Roman"/>
          <w:sz w:val="24"/>
          <w:szCs w:val="24"/>
        </w:rPr>
        <w:t>5</w:t>
      </w:r>
      <w:r w:rsidRPr="006F4159">
        <w:rPr>
          <w:rFonts w:ascii="Times New Roman" w:hAnsi="Times New Roman" w:cs="Times New Roman"/>
          <w:sz w:val="24"/>
          <w:szCs w:val="24"/>
        </w:rPr>
        <w:t xml:space="preserve">. </w:t>
      </w:r>
      <w:r w:rsidR="00F01492" w:rsidRPr="00AB0BDA">
        <w:rPr>
          <w:rFonts w:ascii="Times New Roman" w:hAnsi="Times New Roman" w:cs="Times New Roman"/>
          <w:b/>
          <w:sz w:val="24"/>
          <w:szCs w:val="24"/>
        </w:rPr>
        <w:t>ENVIRONMENTAL</w:t>
      </w:r>
      <w:r w:rsidR="00F01492">
        <w:rPr>
          <w:rFonts w:ascii="Times New Roman" w:hAnsi="Times New Roman" w:cs="Times New Roman"/>
          <w:b/>
          <w:sz w:val="24"/>
          <w:szCs w:val="24"/>
        </w:rPr>
        <w:t xml:space="preserve"> WORK</w:t>
      </w:r>
      <w:r w:rsidR="00F01492" w:rsidRPr="006F4159">
        <w:rPr>
          <w:rFonts w:ascii="Times New Roman" w:hAnsi="Times New Roman" w:cs="Times New Roman"/>
          <w:sz w:val="24"/>
          <w:szCs w:val="24"/>
        </w:rPr>
        <w:t>:</w:t>
      </w:r>
      <w:r w:rsidR="00F01492">
        <w:rPr>
          <w:rFonts w:ascii="Times New Roman" w:hAnsi="Times New Roman" w:cs="Times New Roman"/>
          <w:sz w:val="24"/>
          <w:szCs w:val="24"/>
        </w:rPr>
        <w:t xml:space="preserve">  </w:t>
      </w:r>
      <w:r w:rsidR="00F01492" w:rsidRPr="006F4159">
        <w:rPr>
          <w:rFonts w:ascii="Times New Roman" w:hAnsi="Times New Roman" w:cs="Times New Roman"/>
          <w:sz w:val="24"/>
          <w:szCs w:val="24"/>
        </w:rPr>
        <w:t xml:space="preserve">The parties </w:t>
      </w:r>
      <w:r w:rsidR="00F01492">
        <w:rPr>
          <w:rFonts w:ascii="Times New Roman" w:hAnsi="Times New Roman" w:cs="Times New Roman"/>
          <w:sz w:val="24"/>
          <w:szCs w:val="24"/>
        </w:rPr>
        <w:t>acknowledge and agree that one underground storage tank has been removed from the Property (the “</w:t>
      </w:r>
      <w:r w:rsidR="00F01492" w:rsidRPr="00AB0BDA">
        <w:rPr>
          <w:rFonts w:ascii="Times New Roman" w:hAnsi="Times New Roman" w:cs="Times New Roman"/>
          <w:b/>
          <w:sz w:val="24"/>
          <w:szCs w:val="24"/>
        </w:rPr>
        <w:t>UST 1</w:t>
      </w:r>
      <w:r w:rsidR="00F01492">
        <w:rPr>
          <w:rFonts w:ascii="Times New Roman" w:hAnsi="Times New Roman" w:cs="Times New Roman"/>
          <w:sz w:val="24"/>
          <w:szCs w:val="24"/>
        </w:rPr>
        <w:t>”) and that the parties are aware of an additional underground storage tank (the “</w:t>
      </w:r>
      <w:r w:rsidR="00F01492" w:rsidRPr="00AB0BDA">
        <w:rPr>
          <w:rFonts w:ascii="Times New Roman" w:hAnsi="Times New Roman" w:cs="Times New Roman"/>
          <w:b/>
          <w:sz w:val="24"/>
          <w:szCs w:val="24"/>
        </w:rPr>
        <w:t>UST 2</w:t>
      </w:r>
      <w:r w:rsidR="00F01492">
        <w:rPr>
          <w:rFonts w:ascii="Times New Roman" w:hAnsi="Times New Roman" w:cs="Times New Roman"/>
          <w:sz w:val="24"/>
          <w:szCs w:val="24"/>
        </w:rPr>
        <w:t xml:space="preserve">”) on the Property.  </w:t>
      </w:r>
    </w:p>
    <w:p w14:paraId="324A640A" w14:textId="77777777" w:rsidR="00F01492" w:rsidRDefault="00F01492" w:rsidP="00F01492">
      <w:pPr>
        <w:pStyle w:val="NoSpacing"/>
        <w:jc w:val="both"/>
        <w:rPr>
          <w:rFonts w:ascii="Times New Roman" w:hAnsi="Times New Roman" w:cs="Times New Roman"/>
          <w:sz w:val="24"/>
          <w:szCs w:val="24"/>
        </w:rPr>
      </w:pPr>
    </w:p>
    <w:p w14:paraId="6AEC9DE2" w14:textId="756390EF" w:rsidR="00F01492" w:rsidRDefault="00F01492" w:rsidP="00F01492">
      <w:pPr>
        <w:pStyle w:val="NoSpacing"/>
        <w:jc w:val="both"/>
        <w:rPr>
          <w:rFonts w:ascii="Times New Roman" w:hAnsi="Times New Roman" w:cs="Times New Roman"/>
          <w:sz w:val="24"/>
          <w:szCs w:val="24"/>
        </w:rPr>
      </w:pPr>
      <w:r>
        <w:rPr>
          <w:rFonts w:ascii="Times New Roman" w:hAnsi="Times New Roman" w:cs="Times New Roman"/>
          <w:sz w:val="24"/>
          <w:szCs w:val="24"/>
        </w:rPr>
        <w:t>The Optionor shall be responsible, at its sole cost and expense, for the removal of UST 2 on or before the Completion Date.  The Optionor will use reasonably commercial efforts</w:t>
      </w:r>
      <w:r w:rsidR="0004404D">
        <w:rPr>
          <w:rFonts w:ascii="Times New Roman" w:hAnsi="Times New Roman" w:cs="Times New Roman"/>
          <w:sz w:val="24"/>
          <w:szCs w:val="24"/>
        </w:rPr>
        <w:t xml:space="preserve"> which will include but not be limited to it being</w:t>
      </w:r>
      <w:r w:rsidR="00DE20C6">
        <w:rPr>
          <w:rFonts w:ascii="Times New Roman" w:hAnsi="Times New Roman" w:cs="Times New Roman"/>
          <w:sz w:val="24"/>
          <w:szCs w:val="24"/>
        </w:rPr>
        <w:t xml:space="preserve"> satisfied</w:t>
      </w:r>
      <w:r>
        <w:rPr>
          <w:rFonts w:ascii="Times New Roman" w:hAnsi="Times New Roman" w:cs="Times New Roman"/>
          <w:sz w:val="24"/>
          <w:szCs w:val="24"/>
        </w:rPr>
        <w:t xml:space="preserve"> </w:t>
      </w:r>
      <w:r w:rsidR="0004404D">
        <w:rPr>
          <w:rFonts w:ascii="Times New Roman" w:hAnsi="Times New Roman" w:cs="Times New Roman"/>
          <w:sz w:val="24"/>
          <w:szCs w:val="24"/>
        </w:rPr>
        <w:t xml:space="preserve">with the amount being charged </w:t>
      </w:r>
      <w:r>
        <w:rPr>
          <w:rFonts w:ascii="Times New Roman" w:hAnsi="Times New Roman" w:cs="Times New Roman"/>
          <w:sz w:val="24"/>
          <w:szCs w:val="24"/>
        </w:rPr>
        <w:t xml:space="preserve">to hire Tomlinson Environmental to remove UST 2 and to have the UST 2 removed within a reasonable period following Congregational Approval and will give the Optionee at least five days advanced notice before UST 2 is so removed so as to allow the Optionee and its experts to be present.  The Optionor shall be under no obligation to restore or remediate the Property once the UST 2 is removed.  </w:t>
      </w:r>
      <w:r w:rsidR="001A3EFA">
        <w:rPr>
          <w:rFonts w:ascii="Times New Roman" w:hAnsi="Times New Roman" w:cs="Times New Roman"/>
          <w:sz w:val="24"/>
          <w:szCs w:val="24"/>
        </w:rPr>
        <w:t xml:space="preserve"> The </w:t>
      </w:r>
      <w:r w:rsidR="00AB38A2">
        <w:rPr>
          <w:rFonts w:ascii="Times New Roman" w:hAnsi="Times New Roman" w:cs="Times New Roman"/>
          <w:sz w:val="24"/>
          <w:szCs w:val="24"/>
        </w:rPr>
        <w:t xml:space="preserve">Optionee shall immediately upon demand reimburse the Optionor the full </w:t>
      </w:r>
      <w:r w:rsidR="001A3EFA">
        <w:rPr>
          <w:rFonts w:ascii="Times New Roman" w:hAnsi="Times New Roman" w:cs="Times New Roman"/>
          <w:sz w:val="24"/>
          <w:szCs w:val="24"/>
        </w:rPr>
        <w:t>cost</w:t>
      </w:r>
      <w:r w:rsidR="00AB38A2">
        <w:rPr>
          <w:rFonts w:ascii="Times New Roman" w:hAnsi="Times New Roman" w:cs="Times New Roman"/>
          <w:sz w:val="24"/>
          <w:szCs w:val="24"/>
        </w:rPr>
        <w:t xml:space="preserve"> incurred by the Optionor </w:t>
      </w:r>
      <w:r w:rsidR="00F4336A">
        <w:rPr>
          <w:rFonts w:ascii="Times New Roman" w:hAnsi="Times New Roman" w:cs="Times New Roman"/>
          <w:sz w:val="24"/>
          <w:szCs w:val="24"/>
        </w:rPr>
        <w:t>for the removal of UST 2</w:t>
      </w:r>
      <w:r w:rsidR="001A3EFA">
        <w:rPr>
          <w:rFonts w:ascii="Times New Roman" w:hAnsi="Times New Roman" w:cs="Times New Roman"/>
          <w:sz w:val="24"/>
          <w:szCs w:val="24"/>
        </w:rPr>
        <w:t xml:space="preserve"> however, the Optionee shall be entitled to a credit on the Statement of Adjustment on the completion of the </w:t>
      </w:r>
      <w:r w:rsidR="00B366BA">
        <w:rPr>
          <w:rFonts w:ascii="Times New Roman" w:hAnsi="Times New Roman" w:cs="Times New Roman"/>
          <w:sz w:val="24"/>
          <w:szCs w:val="24"/>
        </w:rPr>
        <w:t>sale provided</w:t>
      </w:r>
      <w:r w:rsidR="001A3EFA">
        <w:rPr>
          <w:rFonts w:ascii="Times New Roman" w:hAnsi="Times New Roman" w:cs="Times New Roman"/>
          <w:sz w:val="24"/>
          <w:szCs w:val="24"/>
        </w:rPr>
        <w:t xml:space="preserve"> it </w:t>
      </w:r>
      <w:r w:rsidR="00635394">
        <w:rPr>
          <w:rFonts w:ascii="Times New Roman" w:hAnsi="Times New Roman" w:cs="Times New Roman"/>
          <w:sz w:val="24"/>
          <w:szCs w:val="24"/>
        </w:rPr>
        <w:t>reimbursed the Optionor as aforesaid immediately upon demand</w:t>
      </w:r>
      <w:r w:rsidR="001A3EFA">
        <w:rPr>
          <w:rFonts w:ascii="Times New Roman" w:hAnsi="Times New Roman" w:cs="Times New Roman"/>
          <w:sz w:val="24"/>
          <w:szCs w:val="24"/>
        </w:rPr>
        <w:t>.</w:t>
      </w:r>
    </w:p>
    <w:p w14:paraId="1271E788" w14:textId="77777777" w:rsidR="00F01492" w:rsidRDefault="00F01492" w:rsidP="00F01492">
      <w:pPr>
        <w:pStyle w:val="NoSpacing"/>
        <w:jc w:val="both"/>
        <w:rPr>
          <w:rFonts w:ascii="Times New Roman" w:hAnsi="Times New Roman" w:cs="Times New Roman"/>
          <w:sz w:val="24"/>
          <w:szCs w:val="24"/>
        </w:rPr>
      </w:pPr>
    </w:p>
    <w:p w14:paraId="36CC0CC5" w14:textId="29E82807" w:rsidR="00F01492" w:rsidRDefault="00F01492" w:rsidP="00F01492">
      <w:pPr>
        <w:pStyle w:val="NoSpacing"/>
        <w:jc w:val="both"/>
        <w:rPr>
          <w:rFonts w:ascii="Times New Roman" w:hAnsi="Times New Roman" w:cs="Times New Roman"/>
          <w:sz w:val="24"/>
          <w:szCs w:val="24"/>
        </w:rPr>
      </w:pPr>
      <w:r w:rsidRPr="005C564C">
        <w:rPr>
          <w:rFonts w:ascii="Times New Roman" w:hAnsi="Times New Roman" w:cs="Times New Roman"/>
          <w:sz w:val="24"/>
          <w:szCs w:val="24"/>
        </w:rPr>
        <w:t>The Option</w:t>
      </w:r>
      <w:r>
        <w:rPr>
          <w:rFonts w:ascii="Times New Roman" w:hAnsi="Times New Roman" w:cs="Times New Roman"/>
          <w:sz w:val="24"/>
          <w:szCs w:val="24"/>
        </w:rPr>
        <w:t xml:space="preserve">ee shall be responsible for all </w:t>
      </w:r>
      <w:r w:rsidRPr="005C564C">
        <w:rPr>
          <w:rFonts w:ascii="Times New Roman" w:hAnsi="Times New Roman" w:cs="Times New Roman"/>
          <w:sz w:val="24"/>
          <w:szCs w:val="24"/>
        </w:rPr>
        <w:t>costs</w:t>
      </w:r>
      <w:r>
        <w:rPr>
          <w:rFonts w:ascii="Times New Roman" w:hAnsi="Times New Roman" w:cs="Times New Roman"/>
          <w:sz w:val="24"/>
          <w:szCs w:val="24"/>
        </w:rPr>
        <w:t xml:space="preserve"> and expenses</w:t>
      </w:r>
      <w:r w:rsidRPr="005C564C">
        <w:rPr>
          <w:rFonts w:ascii="Times New Roman" w:hAnsi="Times New Roman" w:cs="Times New Roman"/>
          <w:sz w:val="24"/>
          <w:szCs w:val="24"/>
        </w:rPr>
        <w:t xml:space="preserve"> associated with </w:t>
      </w:r>
      <w:r>
        <w:rPr>
          <w:rFonts w:ascii="Times New Roman" w:hAnsi="Times New Roman" w:cs="Times New Roman"/>
          <w:sz w:val="24"/>
          <w:szCs w:val="24"/>
        </w:rPr>
        <w:t xml:space="preserve">reports regarding and the </w:t>
      </w:r>
      <w:r w:rsidRPr="005C564C">
        <w:rPr>
          <w:rFonts w:ascii="Times New Roman" w:hAnsi="Times New Roman" w:cs="Times New Roman"/>
          <w:sz w:val="24"/>
          <w:szCs w:val="24"/>
        </w:rPr>
        <w:t xml:space="preserve">clean-up of the contamination of the grounds surrounding </w:t>
      </w:r>
      <w:r>
        <w:rPr>
          <w:rFonts w:ascii="Times New Roman" w:hAnsi="Times New Roman" w:cs="Times New Roman"/>
          <w:sz w:val="24"/>
          <w:szCs w:val="24"/>
        </w:rPr>
        <w:t xml:space="preserve">UST 1 and UST 2 </w:t>
      </w:r>
      <w:r w:rsidRPr="005C564C">
        <w:rPr>
          <w:rFonts w:ascii="Times New Roman" w:hAnsi="Times New Roman" w:cs="Times New Roman"/>
          <w:sz w:val="24"/>
          <w:szCs w:val="24"/>
        </w:rPr>
        <w:t>and for restoring the vacant</w:t>
      </w:r>
      <w:r>
        <w:rPr>
          <w:rFonts w:ascii="Times New Roman" w:hAnsi="Times New Roman" w:cs="Times New Roman"/>
          <w:sz w:val="24"/>
          <w:szCs w:val="24"/>
        </w:rPr>
        <w:t xml:space="preserve"> land surrounding the UST 1 and UST 2 to their</w:t>
      </w:r>
      <w:r w:rsidRPr="005C564C">
        <w:rPr>
          <w:rFonts w:ascii="Times New Roman" w:hAnsi="Times New Roman" w:cs="Times New Roman"/>
          <w:sz w:val="24"/>
          <w:szCs w:val="24"/>
        </w:rPr>
        <w:t xml:space="preserve"> base status after the removal of </w:t>
      </w:r>
      <w:r>
        <w:rPr>
          <w:rFonts w:ascii="Times New Roman" w:hAnsi="Times New Roman" w:cs="Times New Roman"/>
          <w:sz w:val="24"/>
          <w:szCs w:val="24"/>
        </w:rPr>
        <w:t>underground storage tanks from</w:t>
      </w:r>
      <w:r w:rsidRPr="005C564C">
        <w:rPr>
          <w:rFonts w:ascii="Times New Roman" w:hAnsi="Times New Roman" w:cs="Times New Roman"/>
          <w:sz w:val="24"/>
          <w:szCs w:val="24"/>
        </w:rPr>
        <w:t xml:space="preserve"> the Property </w:t>
      </w:r>
      <w:r>
        <w:rPr>
          <w:rFonts w:ascii="Times New Roman" w:hAnsi="Times New Roman" w:cs="Times New Roman"/>
          <w:sz w:val="24"/>
          <w:szCs w:val="24"/>
        </w:rPr>
        <w:t xml:space="preserve">(for clarity, all </w:t>
      </w:r>
      <w:r w:rsidRPr="005C564C">
        <w:rPr>
          <w:rFonts w:ascii="Times New Roman" w:hAnsi="Times New Roman" w:cs="Times New Roman"/>
          <w:sz w:val="24"/>
          <w:szCs w:val="24"/>
        </w:rPr>
        <w:t>at no expense to the Optionor</w:t>
      </w:r>
      <w:r>
        <w:rPr>
          <w:rFonts w:ascii="Times New Roman" w:hAnsi="Times New Roman" w:cs="Times New Roman"/>
          <w:sz w:val="24"/>
          <w:szCs w:val="24"/>
        </w:rPr>
        <w:t>)</w:t>
      </w:r>
      <w:r w:rsidRPr="005C564C">
        <w:rPr>
          <w:rFonts w:ascii="Times New Roman" w:hAnsi="Times New Roman" w:cs="Times New Roman"/>
          <w:sz w:val="24"/>
          <w:szCs w:val="24"/>
        </w:rPr>
        <w:t xml:space="preserve">. </w:t>
      </w:r>
      <w:ins w:id="70" w:author="Michael Brown" w:date="2018-02-02T17:16:00Z">
        <w:r w:rsidR="005042D1">
          <w:rPr>
            <w:rFonts w:ascii="Times New Roman" w:hAnsi="Times New Roman" w:cs="Times New Roman"/>
            <w:sz w:val="24"/>
            <w:szCs w:val="24"/>
          </w:rPr>
          <w:t xml:space="preserve"> </w:t>
        </w:r>
      </w:ins>
      <w:r w:rsidRPr="005C564C">
        <w:rPr>
          <w:rFonts w:ascii="Times New Roman" w:hAnsi="Times New Roman" w:cs="Times New Roman"/>
          <w:sz w:val="24"/>
          <w:szCs w:val="24"/>
        </w:rPr>
        <w:t>The parties acknowledge</w:t>
      </w:r>
      <w:r>
        <w:rPr>
          <w:rFonts w:ascii="Times New Roman" w:hAnsi="Times New Roman" w:cs="Times New Roman"/>
          <w:sz w:val="24"/>
          <w:szCs w:val="24"/>
        </w:rPr>
        <w:t xml:space="preserve"> and agree </w:t>
      </w:r>
      <w:r w:rsidRPr="005C564C">
        <w:rPr>
          <w:rFonts w:ascii="Times New Roman" w:hAnsi="Times New Roman" w:cs="Times New Roman"/>
          <w:sz w:val="24"/>
          <w:szCs w:val="24"/>
        </w:rPr>
        <w:t xml:space="preserve">that if there is contamination under the </w:t>
      </w:r>
      <w:r>
        <w:rPr>
          <w:rFonts w:ascii="Times New Roman" w:hAnsi="Times New Roman" w:cs="Times New Roman"/>
          <w:sz w:val="24"/>
          <w:szCs w:val="24"/>
        </w:rPr>
        <w:t>UST 1 or UST 2</w:t>
      </w:r>
      <w:r w:rsidRPr="005C564C">
        <w:rPr>
          <w:rFonts w:ascii="Times New Roman" w:hAnsi="Times New Roman" w:cs="Times New Roman"/>
          <w:sz w:val="24"/>
          <w:szCs w:val="24"/>
        </w:rPr>
        <w:t xml:space="preserve">, then weather permitting, the Optionee shall </w:t>
      </w:r>
      <w:r>
        <w:rPr>
          <w:rFonts w:ascii="Times New Roman" w:hAnsi="Times New Roman" w:cs="Times New Roman"/>
          <w:sz w:val="24"/>
          <w:szCs w:val="24"/>
        </w:rPr>
        <w:t xml:space="preserve">immediately </w:t>
      </w:r>
      <w:r w:rsidRPr="005C564C">
        <w:rPr>
          <w:rFonts w:ascii="Times New Roman" w:hAnsi="Times New Roman" w:cs="Times New Roman"/>
          <w:sz w:val="24"/>
          <w:szCs w:val="24"/>
        </w:rPr>
        <w:t>remove such contamination professionally and obtain an environmental report regarding same, which report shall be disclosed to the Optionor. When addressing contamination, the Optionee shall at all times use the services of professionally licensed and certified agents/experts in any remediation work. For information purposes, the Optionee hereby confirms it is using the environmental services of GHD and Tomlinson Environmental</w:t>
      </w:r>
      <w:r>
        <w:rPr>
          <w:rFonts w:ascii="Times New Roman" w:hAnsi="Times New Roman" w:cs="Times New Roman"/>
          <w:sz w:val="24"/>
          <w:szCs w:val="24"/>
        </w:rPr>
        <w:t xml:space="preserve"> </w:t>
      </w:r>
      <w:r w:rsidRPr="005C564C">
        <w:rPr>
          <w:rFonts w:ascii="Times New Roman" w:hAnsi="Times New Roman" w:cs="Times New Roman"/>
          <w:sz w:val="24"/>
          <w:szCs w:val="24"/>
        </w:rPr>
        <w:t xml:space="preserve">on this remediation work. </w:t>
      </w:r>
      <w:r>
        <w:rPr>
          <w:rFonts w:ascii="Times New Roman" w:hAnsi="Times New Roman" w:cs="Times New Roman"/>
          <w:sz w:val="24"/>
          <w:szCs w:val="24"/>
        </w:rPr>
        <w:t xml:space="preserve"> </w:t>
      </w:r>
      <w:r w:rsidRPr="005C564C">
        <w:rPr>
          <w:rFonts w:ascii="Times New Roman" w:hAnsi="Times New Roman" w:cs="Times New Roman"/>
          <w:sz w:val="24"/>
          <w:szCs w:val="24"/>
        </w:rPr>
        <w:t xml:space="preserve">The agent(s)/expert(s) hired and retained by the Optionee to conduct any studies on remediation must be fully insured in assuming the risks of any spill or contamination arising out of such remediation work. </w:t>
      </w:r>
    </w:p>
    <w:p w14:paraId="4D12BC87" w14:textId="77777777" w:rsidR="00F01492" w:rsidRDefault="00F01492" w:rsidP="00F01492">
      <w:pPr>
        <w:pStyle w:val="NoSpacing"/>
        <w:jc w:val="both"/>
        <w:rPr>
          <w:rFonts w:ascii="Times New Roman" w:hAnsi="Times New Roman" w:cs="Times New Roman"/>
          <w:sz w:val="24"/>
          <w:szCs w:val="24"/>
        </w:rPr>
      </w:pPr>
    </w:p>
    <w:p w14:paraId="62D77483" w14:textId="195234D7" w:rsidR="00F01492" w:rsidRDefault="00F01492" w:rsidP="00F01492">
      <w:pPr>
        <w:pStyle w:val="NoSpacing"/>
        <w:jc w:val="both"/>
        <w:rPr>
          <w:rFonts w:ascii="Times New Roman" w:hAnsi="Times New Roman" w:cs="Times New Roman"/>
          <w:sz w:val="24"/>
          <w:szCs w:val="24"/>
        </w:rPr>
      </w:pPr>
      <w:r w:rsidRPr="005C564C">
        <w:rPr>
          <w:rFonts w:ascii="Times New Roman" w:hAnsi="Times New Roman" w:cs="Times New Roman"/>
          <w:sz w:val="24"/>
          <w:szCs w:val="24"/>
        </w:rPr>
        <w:t>Within si</w:t>
      </w:r>
      <w:r>
        <w:rPr>
          <w:rFonts w:ascii="Times New Roman" w:hAnsi="Times New Roman" w:cs="Times New Roman"/>
          <w:sz w:val="24"/>
          <w:szCs w:val="24"/>
        </w:rPr>
        <w:t>xty (60) days of removal of the underground storage tanks</w:t>
      </w:r>
      <w:r w:rsidRPr="005C564C">
        <w:rPr>
          <w:rFonts w:ascii="Times New Roman" w:hAnsi="Times New Roman" w:cs="Times New Roman"/>
          <w:sz w:val="24"/>
          <w:szCs w:val="24"/>
        </w:rPr>
        <w:t>, the Optionee shall arrange for its hired agent(s)/expert(s) to supply the Optionor with an environmental report certifying that the oil tank and any contaminated soil removal</w:t>
      </w:r>
      <w:r>
        <w:rPr>
          <w:rFonts w:ascii="Times New Roman" w:hAnsi="Times New Roman" w:cs="Times New Roman"/>
          <w:sz w:val="24"/>
          <w:szCs w:val="24"/>
        </w:rPr>
        <w:t>/remediation</w:t>
      </w:r>
      <w:r w:rsidRPr="005C564C">
        <w:rPr>
          <w:rFonts w:ascii="Times New Roman" w:hAnsi="Times New Roman" w:cs="Times New Roman"/>
          <w:sz w:val="24"/>
          <w:szCs w:val="24"/>
        </w:rPr>
        <w:t xml:space="preserve"> has been completed in accordance with environmental regulations and the Optionee shall release this report to the Optionor for its records. The Optionor shall provide the Optionee and its hired agent(s)/expert(s) with access to the Property </w:t>
      </w:r>
      <w:r w:rsidRPr="005C564C">
        <w:rPr>
          <w:rFonts w:ascii="Times New Roman" w:hAnsi="Times New Roman" w:cs="Times New Roman"/>
          <w:sz w:val="24"/>
          <w:szCs w:val="24"/>
        </w:rPr>
        <w:lastRenderedPageBreak/>
        <w:t>at all times necessary for the completion of the environmental remediation to base status work,</w:t>
      </w:r>
      <w:r>
        <w:rPr>
          <w:rFonts w:ascii="Times New Roman" w:hAnsi="Times New Roman" w:cs="Times New Roman"/>
          <w:sz w:val="24"/>
          <w:szCs w:val="24"/>
        </w:rPr>
        <w:t xml:space="preserve"> </w:t>
      </w:r>
      <w:r w:rsidRPr="005C564C">
        <w:rPr>
          <w:rFonts w:ascii="Times New Roman" w:hAnsi="Times New Roman" w:cs="Times New Roman"/>
          <w:sz w:val="24"/>
          <w:szCs w:val="24"/>
        </w:rPr>
        <w:t>provided that the Optionor may have a representative on site as well.</w:t>
      </w:r>
      <w:ins w:id="71" w:author="Michael Brown" w:date="2018-02-02T17:17:00Z">
        <w:r w:rsidR="005042D1">
          <w:rPr>
            <w:rFonts w:ascii="Times New Roman" w:hAnsi="Times New Roman" w:cs="Times New Roman"/>
            <w:sz w:val="24"/>
            <w:szCs w:val="24"/>
          </w:rPr>
          <w:t xml:space="preserve">  Note, it is understood that due to weather, the excavations will be back-filled to the best extent possible and any other levelling, filling and/or finished landscaping </w:t>
        </w:r>
      </w:ins>
      <w:ins w:id="72" w:author="Michael Brown" w:date="2018-02-02T17:18:00Z">
        <w:r w:rsidR="005042D1">
          <w:rPr>
            <w:rFonts w:ascii="Times New Roman" w:hAnsi="Times New Roman" w:cs="Times New Roman"/>
            <w:sz w:val="24"/>
            <w:szCs w:val="24"/>
          </w:rPr>
          <w:t>will be completed as soon as practicable according to conducive weather conditions for such work to be finalized.</w:t>
        </w:r>
      </w:ins>
    </w:p>
    <w:p w14:paraId="7E9DADE3" w14:textId="77777777" w:rsidR="00F01492" w:rsidRDefault="00F01492" w:rsidP="00F01492">
      <w:pPr>
        <w:pStyle w:val="NoSpacing"/>
        <w:jc w:val="both"/>
        <w:rPr>
          <w:rFonts w:ascii="Times New Roman" w:hAnsi="Times New Roman" w:cs="Times New Roman"/>
          <w:sz w:val="24"/>
          <w:szCs w:val="24"/>
        </w:rPr>
      </w:pPr>
    </w:p>
    <w:p w14:paraId="0224D7AD" w14:textId="2DF674AA" w:rsidR="00F01492" w:rsidRDefault="00F01492" w:rsidP="00F01492">
      <w:pPr>
        <w:pStyle w:val="NoSpacing"/>
        <w:jc w:val="both"/>
        <w:rPr>
          <w:ins w:id="73" w:author="Michael Brown" w:date="2018-02-07T11:51:00Z"/>
          <w:rFonts w:ascii="Times New Roman" w:hAnsi="Times New Roman" w:cs="Times New Roman"/>
          <w:sz w:val="24"/>
          <w:szCs w:val="24"/>
        </w:rPr>
      </w:pPr>
      <w:r>
        <w:rPr>
          <w:rFonts w:ascii="Times New Roman" w:hAnsi="Times New Roman" w:cs="Times New Roman"/>
          <w:sz w:val="24"/>
          <w:szCs w:val="24"/>
        </w:rPr>
        <w:t>Notwithstanding anything contained in the Option to Purchase Agreement or this Schedule, if the Optionee fails to provide such report within such sixty (60) day period,</w:t>
      </w:r>
      <w:ins w:id="74" w:author="Michael Brown" w:date="2018-02-02T17:25:00Z">
        <w:r w:rsidR="00245A40">
          <w:rPr>
            <w:rFonts w:ascii="Times New Roman" w:hAnsi="Times New Roman" w:cs="Times New Roman"/>
            <w:sz w:val="24"/>
            <w:szCs w:val="24"/>
          </w:rPr>
          <w:t xml:space="preserve"> and provided that such delay is not reasonably related to inclement weather delays,</w:t>
        </w:r>
      </w:ins>
      <w:r>
        <w:rPr>
          <w:rFonts w:ascii="Times New Roman" w:hAnsi="Times New Roman" w:cs="Times New Roman"/>
          <w:sz w:val="24"/>
          <w:szCs w:val="24"/>
        </w:rPr>
        <w:t xml:space="preserve"> the Optionor may retain </w:t>
      </w:r>
      <w:del w:id="75" w:author="Michael Brown" w:date="2018-02-02T17:25:00Z">
        <w:r w:rsidDel="00245A40">
          <w:rPr>
            <w:rFonts w:ascii="Times New Roman" w:hAnsi="Times New Roman" w:cs="Times New Roman"/>
            <w:sz w:val="24"/>
            <w:szCs w:val="24"/>
          </w:rPr>
          <w:delText xml:space="preserve">an </w:delText>
        </w:r>
      </w:del>
      <w:r>
        <w:rPr>
          <w:rFonts w:ascii="Times New Roman" w:hAnsi="Times New Roman" w:cs="Times New Roman"/>
          <w:sz w:val="24"/>
          <w:szCs w:val="24"/>
        </w:rPr>
        <w:t xml:space="preserve">expert(s) to complete the report and complete such removal/remediation and </w:t>
      </w:r>
      <w:ins w:id="76" w:author="Michael Brown" w:date="2018-02-02T17:19:00Z">
        <w:r w:rsidR="005042D1">
          <w:rPr>
            <w:rFonts w:ascii="Times New Roman" w:hAnsi="Times New Roman" w:cs="Times New Roman"/>
            <w:sz w:val="24"/>
            <w:szCs w:val="24"/>
          </w:rPr>
          <w:t xml:space="preserve">$20,000.00 shall be added to the Purchase Price </w:t>
        </w:r>
      </w:ins>
      <w:del w:id="77" w:author="Michael Brown" w:date="2018-02-02T17:19:00Z">
        <w:r w:rsidDel="005042D1">
          <w:rPr>
            <w:rFonts w:ascii="Times New Roman" w:hAnsi="Times New Roman" w:cs="Times New Roman"/>
            <w:sz w:val="24"/>
            <w:szCs w:val="24"/>
          </w:rPr>
          <w:delText>the cost and expense of the same, plus twenty percent (20%) for administratio</w:delText>
        </w:r>
      </w:del>
      <w:ins w:id="78" w:author="Michael Brown" w:date="2018-02-02T17:19:00Z">
        <w:r w:rsidR="005042D1">
          <w:rPr>
            <w:rFonts w:ascii="Times New Roman" w:hAnsi="Times New Roman" w:cs="Times New Roman"/>
            <w:sz w:val="24"/>
            <w:szCs w:val="24"/>
          </w:rPr>
          <w:t>to cover such costs</w:t>
        </w:r>
      </w:ins>
      <w:del w:id="79" w:author="Michael Brown" w:date="2018-02-02T17:19:00Z">
        <w:r w:rsidDel="005042D1">
          <w:rPr>
            <w:rFonts w:ascii="Times New Roman" w:hAnsi="Times New Roman" w:cs="Times New Roman"/>
            <w:sz w:val="24"/>
            <w:szCs w:val="24"/>
          </w:rPr>
          <w:delText>n, shall be added to the Purchase Price</w:delText>
        </w:r>
      </w:del>
      <w:r>
        <w:rPr>
          <w:rFonts w:ascii="Times New Roman" w:hAnsi="Times New Roman" w:cs="Times New Roman"/>
          <w:sz w:val="24"/>
          <w:szCs w:val="24"/>
        </w:rPr>
        <w:t>.  For cl</w:t>
      </w:r>
      <w:r w:rsidR="00EB35D9">
        <w:rPr>
          <w:rFonts w:ascii="Times New Roman" w:hAnsi="Times New Roman" w:cs="Times New Roman"/>
          <w:sz w:val="24"/>
          <w:szCs w:val="24"/>
        </w:rPr>
        <w:t xml:space="preserve">arity, the Optionor shall </w:t>
      </w:r>
      <w:r w:rsidR="008B37C3">
        <w:rPr>
          <w:rFonts w:ascii="Times New Roman" w:hAnsi="Times New Roman" w:cs="Times New Roman"/>
          <w:sz w:val="24"/>
          <w:szCs w:val="24"/>
        </w:rPr>
        <w:t>have no</w:t>
      </w:r>
      <w:r>
        <w:rPr>
          <w:rFonts w:ascii="Times New Roman" w:hAnsi="Times New Roman" w:cs="Times New Roman"/>
          <w:sz w:val="24"/>
          <w:szCs w:val="24"/>
        </w:rPr>
        <w:t xml:space="preserve"> obligation to complete the same</w:t>
      </w:r>
      <w:del w:id="80" w:author="Michael Brown" w:date="2018-02-02T17:19:00Z">
        <w:r w:rsidDel="005042D1">
          <w:rPr>
            <w:rFonts w:ascii="Times New Roman" w:hAnsi="Times New Roman" w:cs="Times New Roman"/>
            <w:sz w:val="24"/>
            <w:szCs w:val="24"/>
          </w:rPr>
          <w:delText xml:space="preserve"> and the Optionor completing the same will not limit the liability of the Optionee for failing to complete the same</w:delText>
        </w:r>
      </w:del>
      <w:r>
        <w:rPr>
          <w:rFonts w:ascii="Times New Roman" w:hAnsi="Times New Roman" w:cs="Times New Roman"/>
          <w:sz w:val="24"/>
          <w:szCs w:val="24"/>
        </w:rPr>
        <w:t>.</w:t>
      </w:r>
    </w:p>
    <w:p w14:paraId="62E67100" w14:textId="1360FBA2" w:rsidR="005B3499" w:rsidRDefault="005B3499" w:rsidP="00F01492">
      <w:pPr>
        <w:pStyle w:val="NoSpacing"/>
        <w:jc w:val="both"/>
        <w:rPr>
          <w:ins w:id="81" w:author="Michael Brown" w:date="2018-02-07T11:51:00Z"/>
          <w:rFonts w:ascii="Times New Roman" w:hAnsi="Times New Roman" w:cs="Times New Roman"/>
          <w:sz w:val="24"/>
          <w:szCs w:val="24"/>
        </w:rPr>
      </w:pPr>
    </w:p>
    <w:p w14:paraId="5BB72A66" w14:textId="77777777" w:rsidR="005B3499" w:rsidRDefault="005B3499" w:rsidP="005B3499">
      <w:pPr>
        <w:pStyle w:val="NoSpacing"/>
        <w:jc w:val="both"/>
        <w:rPr>
          <w:ins w:id="82" w:author="Michael Brown" w:date="2018-02-07T11:51:00Z"/>
          <w:rFonts w:ascii="Times New Roman" w:hAnsi="Times New Roman" w:cs="Times New Roman"/>
          <w:iCs/>
          <w:sz w:val="24"/>
          <w:szCs w:val="24"/>
        </w:rPr>
      </w:pPr>
      <w:ins w:id="83" w:author="Michael Brown" w:date="2018-02-07T11:51:00Z">
        <w:r>
          <w:rPr>
            <w:rFonts w:ascii="Times New Roman" w:hAnsi="Times New Roman" w:cs="Times New Roman"/>
            <w:iCs/>
            <w:sz w:val="24"/>
            <w:szCs w:val="24"/>
          </w:rPr>
          <w:t xml:space="preserve">Further to the above, the Optionor shall release all information it has in its possession from its hired environmental experts regarding the removal of the UST 1, including any reports and advisories given to the Optionor.  The Optionor hereby confirms and understands that this information is necessary for the Optionee to complete its Phase II Environmental Study on the property and that if this information is not fully provided promptly – then there will be delays and the Optionee will be unable to complete its Phase II Environmental Study.  In any event, this information must be supplied to the Optionee within 5 calendar days of the approval of the transaction by the Congregation.     </w:t>
        </w:r>
      </w:ins>
    </w:p>
    <w:p w14:paraId="0AA24222" w14:textId="77777777" w:rsidR="005B3499" w:rsidDel="005B3499" w:rsidRDefault="005B3499" w:rsidP="00F01492">
      <w:pPr>
        <w:pStyle w:val="NoSpacing"/>
        <w:jc w:val="both"/>
        <w:rPr>
          <w:del w:id="84" w:author="Michael Brown" w:date="2018-02-07T11:51:00Z"/>
          <w:rFonts w:ascii="Times New Roman" w:hAnsi="Times New Roman" w:cs="Times New Roman"/>
          <w:sz w:val="24"/>
          <w:szCs w:val="24"/>
        </w:rPr>
      </w:pPr>
    </w:p>
    <w:p w14:paraId="5A72C536" w14:textId="77777777" w:rsidR="00F01492" w:rsidRDefault="00F01492" w:rsidP="00F01492">
      <w:pPr>
        <w:pStyle w:val="NoSpacing"/>
        <w:jc w:val="both"/>
        <w:rPr>
          <w:rFonts w:ascii="Times New Roman" w:hAnsi="Times New Roman" w:cs="Times New Roman"/>
          <w:sz w:val="24"/>
          <w:szCs w:val="24"/>
        </w:rPr>
      </w:pPr>
    </w:p>
    <w:p w14:paraId="00049FC2" w14:textId="77777777" w:rsidR="00F01492" w:rsidRDefault="00F01492" w:rsidP="00F01492">
      <w:pPr>
        <w:pStyle w:val="NoSpacing"/>
        <w:jc w:val="both"/>
        <w:rPr>
          <w:rFonts w:ascii="Times New Roman" w:hAnsi="Times New Roman" w:cs="Times New Roman"/>
          <w:iCs/>
          <w:sz w:val="24"/>
          <w:szCs w:val="24"/>
        </w:rPr>
      </w:pPr>
      <w:r w:rsidRPr="006F4159">
        <w:rPr>
          <w:rFonts w:ascii="Times New Roman" w:hAnsi="Times New Roman" w:cs="Times New Roman"/>
          <w:iCs/>
          <w:sz w:val="24"/>
          <w:szCs w:val="24"/>
        </w:rPr>
        <w:t>The provisions in this herein clause shall not laps</w:t>
      </w:r>
      <w:r>
        <w:rPr>
          <w:rFonts w:ascii="Times New Roman" w:hAnsi="Times New Roman" w:cs="Times New Roman"/>
          <w:iCs/>
          <w:sz w:val="24"/>
          <w:szCs w:val="24"/>
        </w:rPr>
        <w:t>e or merge on Completion of the transaction contemplated by the Option to Purchase Agreement</w:t>
      </w:r>
      <w:r w:rsidRPr="006F4159">
        <w:rPr>
          <w:rFonts w:ascii="Times New Roman" w:hAnsi="Times New Roman" w:cs="Times New Roman"/>
          <w:iCs/>
          <w:sz w:val="24"/>
          <w:szCs w:val="24"/>
        </w:rPr>
        <w:t>.</w:t>
      </w:r>
      <w:r>
        <w:rPr>
          <w:rFonts w:ascii="Times New Roman" w:hAnsi="Times New Roman" w:cs="Times New Roman"/>
          <w:i/>
          <w:iCs/>
          <w:sz w:val="24"/>
          <w:szCs w:val="24"/>
        </w:rPr>
        <w:t> </w:t>
      </w:r>
    </w:p>
    <w:p w14:paraId="7F50942C" w14:textId="77777777" w:rsidR="00FF6EA9" w:rsidRDefault="00FF6EA9" w:rsidP="00F01492">
      <w:pPr>
        <w:pStyle w:val="NoSpacing"/>
        <w:rPr>
          <w:rFonts w:ascii="Times New Roman" w:hAnsi="Times New Roman" w:cs="Times New Roman"/>
          <w:sz w:val="24"/>
          <w:szCs w:val="24"/>
        </w:rPr>
      </w:pPr>
    </w:p>
    <w:p w14:paraId="515169D3" w14:textId="4A8ED201"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A02266">
        <w:rPr>
          <w:rFonts w:ascii="Times New Roman" w:hAnsi="Times New Roman" w:cs="Times New Roman"/>
          <w:sz w:val="24"/>
          <w:szCs w:val="24"/>
        </w:rPr>
        <w:t>6</w:t>
      </w:r>
      <w:r w:rsidRPr="006F4159">
        <w:rPr>
          <w:rFonts w:ascii="Times New Roman" w:hAnsi="Times New Roman" w:cs="Times New Roman"/>
          <w:sz w:val="24"/>
          <w:szCs w:val="24"/>
        </w:rPr>
        <w:t>. RE-ZONING:  The Optionor shall permit the Optionee to apply for and obtain all approvals necessary to change the Official Plan, Zoning By-law and/or Neighbourhood Overlay, if necessary, and to re-zone the lands to a new zoning acceptable to the Optionee and suitable to the Optionee’s plans for the Property.  The Optionor</w:t>
      </w:r>
      <w:r w:rsidR="000201BB" w:rsidRPr="006F4159">
        <w:rPr>
          <w:rFonts w:ascii="Times New Roman" w:hAnsi="Times New Roman" w:cs="Times New Roman"/>
          <w:sz w:val="24"/>
          <w:szCs w:val="24"/>
        </w:rPr>
        <w:t>, at no cost to it,</w:t>
      </w:r>
      <w:r w:rsidRPr="006F4159">
        <w:rPr>
          <w:rFonts w:ascii="Times New Roman" w:hAnsi="Times New Roman" w:cs="Times New Roman"/>
          <w:sz w:val="24"/>
          <w:szCs w:val="24"/>
        </w:rPr>
        <w:t xml:space="preserve"> shall support such investigations or applications as are necessary for the Optionee to obtain such re-zoning and such co-operation shall be offered to the Option</w:t>
      </w:r>
      <w:r w:rsidR="00FF6EA9">
        <w:rPr>
          <w:rFonts w:ascii="Times New Roman" w:hAnsi="Times New Roman" w:cs="Times New Roman"/>
          <w:sz w:val="24"/>
          <w:szCs w:val="24"/>
        </w:rPr>
        <w:t>ee</w:t>
      </w:r>
      <w:r w:rsidRPr="006F4159">
        <w:rPr>
          <w:rFonts w:ascii="Times New Roman" w:hAnsi="Times New Roman" w:cs="Times New Roman"/>
          <w:sz w:val="24"/>
          <w:szCs w:val="24"/>
        </w:rPr>
        <w:t xml:space="preserve"> during the Option to Purchase period (not expiring until </w:t>
      </w:r>
      <w:r w:rsidR="00FF6EA9">
        <w:rPr>
          <w:rFonts w:ascii="Times New Roman" w:hAnsi="Times New Roman" w:cs="Times New Roman"/>
          <w:sz w:val="24"/>
          <w:szCs w:val="24"/>
        </w:rPr>
        <w:t>February 15</w:t>
      </w:r>
      <w:r w:rsidR="000201BB" w:rsidRPr="006F4159">
        <w:rPr>
          <w:rFonts w:ascii="Times New Roman" w:hAnsi="Times New Roman" w:cs="Times New Roman"/>
          <w:sz w:val="24"/>
          <w:szCs w:val="24"/>
        </w:rPr>
        <w:t>, 201</w:t>
      </w:r>
      <w:r w:rsidR="00FF6EA9">
        <w:rPr>
          <w:rFonts w:ascii="Times New Roman" w:hAnsi="Times New Roman" w:cs="Times New Roman"/>
          <w:sz w:val="24"/>
          <w:szCs w:val="24"/>
        </w:rPr>
        <w:t>9</w:t>
      </w:r>
      <w:r w:rsidRPr="006F4159">
        <w:rPr>
          <w:rFonts w:ascii="Times New Roman" w:hAnsi="Times New Roman" w:cs="Times New Roman"/>
          <w:sz w:val="24"/>
          <w:szCs w:val="24"/>
        </w:rPr>
        <w:t xml:space="preserve">) provided that the </w:t>
      </w:r>
      <w:r w:rsidR="00535BFB">
        <w:rPr>
          <w:rFonts w:ascii="Times New Roman" w:hAnsi="Times New Roman" w:cs="Times New Roman"/>
          <w:sz w:val="24"/>
          <w:szCs w:val="24"/>
        </w:rPr>
        <w:t>Optionee</w:t>
      </w:r>
      <w:r w:rsidRPr="006F4159">
        <w:rPr>
          <w:rFonts w:ascii="Times New Roman" w:hAnsi="Times New Roman" w:cs="Times New Roman"/>
          <w:sz w:val="24"/>
          <w:szCs w:val="24"/>
        </w:rPr>
        <w:t xml:space="preserve"> shall pay all costs </w:t>
      </w:r>
      <w:r w:rsidR="00745A7E">
        <w:rPr>
          <w:rFonts w:ascii="Times New Roman" w:hAnsi="Times New Roman" w:cs="Times New Roman"/>
          <w:sz w:val="24"/>
          <w:szCs w:val="24"/>
        </w:rPr>
        <w:t xml:space="preserve">and expenses </w:t>
      </w:r>
      <w:r w:rsidRPr="006F4159">
        <w:rPr>
          <w:rFonts w:ascii="Times New Roman" w:hAnsi="Times New Roman" w:cs="Times New Roman"/>
          <w:sz w:val="24"/>
          <w:szCs w:val="24"/>
        </w:rPr>
        <w:t xml:space="preserve">of said re-zoning.  The Optionor agrees, upon written notice, to execute applications and all other documents required for the Optionee to change the official plan, if necessary, and to re-zone the lands to a zoning suitable to the Optionee, or to amend any bylaws or neighbourhood overlays, and to support such application or applications for re-zoning or amending of bylaws and overlays, and to co-operate with the Optionee, in all reasonable respects, provided as aforesaid that the Optionee pay all costs </w:t>
      </w:r>
      <w:r w:rsidR="00E30538">
        <w:rPr>
          <w:rFonts w:ascii="Times New Roman" w:hAnsi="Times New Roman" w:cs="Times New Roman"/>
          <w:sz w:val="24"/>
          <w:szCs w:val="24"/>
        </w:rPr>
        <w:t xml:space="preserve"> and expenses </w:t>
      </w:r>
      <w:r w:rsidRPr="006F4159">
        <w:rPr>
          <w:rFonts w:ascii="Times New Roman" w:hAnsi="Times New Roman" w:cs="Times New Roman"/>
          <w:sz w:val="24"/>
          <w:szCs w:val="24"/>
        </w:rPr>
        <w:t>of said re-zoning</w:t>
      </w:r>
      <w:r w:rsidR="00FF6EA9">
        <w:rPr>
          <w:rFonts w:ascii="Times New Roman" w:hAnsi="Times New Roman" w:cs="Times New Roman"/>
          <w:sz w:val="24"/>
          <w:szCs w:val="24"/>
        </w:rPr>
        <w:t xml:space="preserve"> and any costs related to changes required to the Official Plan and/or Neighbourhood Overlay.</w:t>
      </w:r>
      <w:r w:rsidRPr="006F4159">
        <w:rPr>
          <w:rFonts w:ascii="Times New Roman" w:hAnsi="Times New Roman" w:cs="Times New Roman"/>
          <w:sz w:val="24"/>
          <w:szCs w:val="24"/>
        </w:rPr>
        <w:t xml:space="preserve">  </w:t>
      </w:r>
    </w:p>
    <w:p w14:paraId="3B5597A6" w14:textId="77777777" w:rsidR="00CD2A99" w:rsidRPr="006F4159" w:rsidRDefault="00CD2A99" w:rsidP="00CD2A99">
      <w:pPr>
        <w:pStyle w:val="NoSpacing"/>
        <w:rPr>
          <w:rFonts w:ascii="Times New Roman" w:hAnsi="Times New Roman" w:cs="Times New Roman"/>
          <w:sz w:val="24"/>
          <w:szCs w:val="24"/>
        </w:rPr>
      </w:pPr>
    </w:p>
    <w:p w14:paraId="5DA78688" w14:textId="73EB2F2B"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A02266">
        <w:rPr>
          <w:rFonts w:ascii="Times New Roman" w:hAnsi="Times New Roman" w:cs="Times New Roman"/>
          <w:sz w:val="24"/>
          <w:szCs w:val="24"/>
        </w:rPr>
        <w:t>7</w:t>
      </w:r>
      <w:r w:rsidR="000201BB" w:rsidRPr="006F4159">
        <w:rPr>
          <w:rFonts w:ascii="Times New Roman" w:hAnsi="Times New Roman" w:cs="Times New Roman"/>
          <w:sz w:val="24"/>
          <w:szCs w:val="24"/>
        </w:rPr>
        <w:t xml:space="preserve">. REPAIR OF </w:t>
      </w:r>
      <w:r w:rsidRPr="006F4159">
        <w:rPr>
          <w:rFonts w:ascii="Times New Roman" w:hAnsi="Times New Roman" w:cs="Times New Roman"/>
          <w:sz w:val="24"/>
          <w:szCs w:val="24"/>
        </w:rPr>
        <w:t xml:space="preserve">ROOF:  The parties agree that </w:t>
      </w:r>
      <w:r w:rsidR="00E30538">
        <w:rPr>
          <w:rFonts w:ascii="Times New Roman" w:hAnsi="Times New Roman" w:cs="Times New Roman"/>
          <w:sz w:val="24"/>
          <w:szCs w:val="24"/>
        </w:rPr>
        <w:t>once there has been Congregational Approval</w:t>
      </w:r>
      <w:r w:rsidRPr="006F4159">
        <w:rPr>
          <w:rFonts w:ascii="Times New Roman" w:hAnsi="Times New Roman" w:cs="Times New Roman"/>
          <w:sz w:val="24"/>
          <w:szCs w:val="24"/>
        </w:rPr>
        <w:t>, the Optionee shall reseal the roof at the flashing where the lower roof butts up against upper roof on the south side of the bui</w:t>
      </w:r>
      <w:r w:rsidR="000201BB" w:rsidRPr="006F4159">
        <w:rPr>
          <w:rFonts w:ascii="Times New Roman" w:hAnsi="Times New Roman" w:cs="Times New Roman"/>
          <w:sz w:val="24"/>
          <w:szCs w:val="24"/>
        </w:rPr>
        <w:t>lding located on the property</w:t>
      </w:r>
      <w:r w:rsidR="0053315C">
        <w:rPr>
          <w:rFonts w:ascii="Times New Roman" w:hAnsi="Times New Roman" w:cs="Times New Roman"/>
          <w:sz w:val="24"/>
          <w:szCs w:val="24"/>
        </w:rPr>
        <w:t>, all</w:t>
      </w:r>
      <w:r w:rsidR="000201BB" w:rsidRPr="006F4159">
        <w:rPr>
          <w:rFonts w:ascii="Times New Roman" w:hAnsi="Times New Roman" w:cs="Times New Roman"/>
          <w:sz w:val="24"/>
          <w:szCs w:val="24"/>
        </w:rPr>
        <w:t xml:space="preserve"> at the </w:t>
      </w:r>
      <w:r w:rsidR="00535BFB">
        <w:rPr>
          <w:rFonts w:ascii="Times New Roman" w:hAnsi="Times New Roman" w:cs="Times New Roman"/>
          <w:sz w:val="24"/>
          <w:szCs w:val="24"/>
        </w:rPr>
        <w:t>Optionee</w:t>
      </w:r>
      <w:r w:rsidR="000201BB" w:rsidRPr="006F4159">
        <w:rPr>
          <w:rFonts w:ascii="Times New Roman" w:hAnsi="Times New Roman" w:cs="Times New Roman"/>
          <w:sz w:val="24"/>
          <w:szCs w:val="24"/>
        </w:rPr>
        <w:t xml:space="preserve">’s sole cost and </w:t>
      </w:r>
      <w:r w:rsidR="000201BB" w:rsidRPr="006F4159">
        <w:rPr>
          <w:rFonts w:ascii="Times New Roman" w:hAnsi="Times New Roman" w:cs="Times New Roman"/>
          <w:sz w:val="24"/>
          <w:szCs w:val="24"/>
        </w:rPr>
        <w:lastRenderedPageBreak/>
        <w:t xml:space="preserve">expense and acknowledging that </w:t>
      </w:r>
      <w:r w:rsidRPr="006F4159">
        <w:rPr>
          <w:rFonts w:ascii="Times New Roman" w:hAnsi="Times New Roman" w:cs="Times New Roman"/>
          <w:sz w:val="24"/>
          <w:szCs w:val="24"/>
        </w:rPr>
        <w:t>all costs r</w:t>
      </w:r>
      <w:r w:rsidR="000201BB" w:rsidRPr="006F4159">
        <w:rPr>
          <w:rFonts w:ascii="Times New Roman" w:hAnsi="Times New Roman" w:cs="Times New Roman"/>
          <w:sz w:val="24"/>
          <w:szCs w:val="24"/>
        </w:rPr>
        <w:t>elated to such</w:t>
      </w:r>
      <w:r w:rsidRPr="006F4159">
        <w:rPr>
          <w:rFonts w:ascii="Times New Roman" w:hAnsi="Times New Roman" w:cs="Times New Roman"/>
          <w:sz w:val="24"/>
          <w:szCs w:val="24"/>
        </w:rPr>
        <w:t xml:space="preserve"> roof work shall be borne by the Optionee.</w:t>
      </w:r>
      <w:ins w:id="85" w:author="Michael Brown" w:date="2018-02-02T17:20:00Z">
        <w:r w:rsidR="005042D1">
          <w:rPr>
            <w:rFonts w:ascii="Times New Roman" w:hAnsi="Times New Roman" w:cs="Times New Roman"/>
            <w:sz w:val="24"/>
            <w:szCs w:val="24"/>
          </w:rPr>
          <w:t xml:space="preserve">  </w:t>
        </w:r>
      </w:ins>
    </w:p>
    <w:p w14:paraId="7EE0F754" w14:textId="77777777" w:rsidR="000201BB" w:rsidRPr="006F4159" w:rsidRDefault="000201BB" w:rsidP="00CD2A99">
      <w:pPr>
        <w:pStyle w:val="NoSpacing"/>
        <w:rPr>
          <w:rFonts w:ascii="Times New Roman" w:hAnsi="Times New Roman" w:cs="Times New Roman"/>
          <w:sz w:val="24"/>
          <w:szCs w:val="24"/>
        </w:rPr>
      </w:pPr>
      <w:bookmarkStart w:id="86" w:name="_GoBack"/>
      <w:bookmarkEnd w:id="86"/>
    </w:p>
    <w:p w14:paraId="177D4F40" w14:textId="76E29E4B" w:rsidR="00CD2A99" w:rsidRPr="006F4159" w:rsidRDefault="000201BB"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A02266">
        <w:rPr>
          <w:rFonts w:ascii="Times New Roman" w:hAnsi="Times New Roman" w:cs="Times New Roman"/>
          <w:sz w:val="24"/>
          <w:szCs w:val="24"/>
        </w:rPr>
        <w:t>8</w:t>
      </w:r>
      <w:r w:rsidR="00CD2A99" w:rsidRPr="006F4159">
        <w:rPr>
          <w:rFonts w:ascii="Times New Roman" w:hAnsi="Times New Roman" w:cs="Times New Roman"/>
          <w:sz w:val="24"/>
          <w:szCs w:val="24"/>
        </w:rPr>
        <w:t>. ACCESS:  The Optionor shall provide access to the Property to the Optionee and its hired agent(s)/expert(s) when required by the Optionee for re-zoning purposes or for the environmental and roof repair work described above.</w:t>
      </w:r>
      <w:r w:rsidR="001158C9" w:rsidRPr="006F4159">
        <w:rPr>
          <w:rFonts w:ascii="Times New Roman" w:hAnsi="Times New Roman" w:cs="Times New Roman"/>
          <w:sz w:val="24"/>
          <w:szCs w:val="24"/>
        </w:rPr>
        <w:t xml:space="preserve">  The Optionee shall provide the Optionor with written notice of its need for access to the </w:t>
      </w:r>
      <w:r w:rsidR="0053315C">
        <w:rPr>
          <w:rFonts w:ascii="Times New Roman" w:hAnsi="Times New Roman" w:cs="Times New Roman"/>
          <w:sz w:val="24"/>
          <w:szCs w:val="24"/>
        </w:rPr>
        <w:t>Real Property</w:t>
      </w:r>
      <w:r w:rsidR="001158C9" w:rsidRPr="006F4159">
        <w:rPr>
          <w:rFonts w:ascii="Times New Roman" w:hAnsi="Times New Roman" w:cs="Times New Roman"/>
          <w:sz w:val="24"/>
          <w:szCs w:val="24"/>
        </w:rPr>
        <w:t>, provided that such notice may be delivered by e-mail correspondence, text message or other written communication commonly adopted between the parties.</w:t>
      </w:r>
      <w:r w:rsidR="00CD2A99" w:rsidRPr="006F4159">
        <w:rPr>
          <w:rFonts w:ascii="Times New Roman" w:hAnsi="Times New Roman" w:cs="Times New Roman"/>
          <w:sz w:val="24"/>
          <w:szCs w:val="24"/>
        </w:rPr>
        <w:t xml:space="preserve">  The Optionor shall also provide access to the Property to any appraiser selected by the Optionee or its lender, if an appraisal is required by the lender for financing purposes associated with the purchase or marketing of the Option to Purchase.</w:t>
      </w:r>
      <w:r w:rsidR="001158C9" w:rsidRPr="006F4159">
        <w:rPr>
          <w:rFonts w:ascii="Times New Roman" w:hAnsi="Times New Roman" w:cs="Times New Roman"/>
          <w:sz w:val="24"/>
          <w:szCs w:val="24"/>
        </w:rPr>
        <w:t xml:space="preserve"> Provided further that the</w:t>
      </w:r>
      <w:r w:rsidR="00D67090">
        <w:rPr>
          <w:rFonts w:ascii="Times New Roman" w:hAnsi="Times New Roman" w:cs="Times New Roman"/>
          <w:sz w:val="24"/>
          <w:szCs w:val="24"/>
        </w:rPr>
        <w:t>re will be no access to the Real</w:t>
      </w:r>
      <w:r w:rsidR="001158C9" w:rsidRPr="006F4159">
        <w:rPr>
          <w:rFonts w:ascii="Times New Roman" w:hAnsi="Times New Roman" w:cs="Times New Roman"/>
          <w:sz w:val="24"/>
          <w:szCs w:val="24"/>
        </w:rPr>
        <w:t xml:space="preserve"> Property on a statutory holiday, the Sabbath or on a religious holiday commonly observed by members of the Jewish faith.</w:t>
      </w:r>
    </w:p>
    <w:p w14:paraId="3D55F5EF" w14:textId="77777777" w:rsidR="00CD2A99" w:rsidRDefault="00CD2A99" w:rsidP="00CD2A99">
      <w:pPr>
        <w:pStyle w:val="NoSpacing"/>
        <w:rPr>
          <w:rFonts w:ascii="Times New Roman" w:hAnsi="Times New Roman" w:cs="Times New Roman"/>
          <w:sz w:val="24"/>
          <w:szCs w:val="24"/>
        </w:rPr>
      </w:pPr>
    </w:p>
    <w:p w14:paraId="25C8A7B2" w14:textId="77777777" w:rsidR="00FF6EA9" w:rsidRPr="006F4159" w:rsidRDefault="00FF6EA9" w:rsidP="00CD2A99">
      <w:pPr>
        <w:pStyle w:val="NoSpacing"/>
        <w:rPr>
          <w:rFonts w:ascii="Times New Roman" w:hAnsi="Times New Roman" w:cs="Times New Roman"/>
          <w:sz w:val="24"/>
          <w:szCs w:val="24"/>
        </w:rPr>
      </w:pPr>
    </w:p>
    <w:p w14:paraId="1DD61149" w14:textId="7C1AE66E"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A02266">
        <w:rPr>
          <w:rFonts w:ascii="Times New Roman" w:hAnsi="Times New Roman" w:cs="Times New Roman"/>
          <w:sz w:val="24"/>
          <w:szCs w:val="24"/>
        </w:rPr>
        <w:t>9</w:t>
      </w:r>
      <w:r w:rsidRPr="006F4159">
        <w:rPr>
          <w:rFonts w:ascii="Times New Roman" w:hAnsi="Times New Roman" w:cs="Times New Roman"/>
          <w:sz w:val="24"/>
          <w:szCs w:val="24"/>
        </w:rPr>
        <w:t xml:space="preserve">. NO FURTHER MAINTENANCE/RISK: </w:t>
      </w:r>
      <w:r w:rsidR="009B00C6">
        <w:rPr>
          <w:rFonts w:ascii="Times New Roman" w:hAnsi="Times New Roman" w:cs="Times New Roman"/>
          <w:sz w:val="24"/>
          <w:szCs w:val="24"/>
        </w:rPr>
        <w:t>Subject to Sections 18</w:t>
      </w:r>
      <w:r w:rsidR="00F64CA9">
        <w:rPr>
          <w:rFonts w:ascii="Times New Roman" w:hAnsi="Times New Roman" w:cs="Times New Roman"/>
          <w:sz w:val="24"/>
          <w:szCs w:val="24"/>
        </w:rPr>
        <w:t xml:space="preserve"> and 19 of Schedule “B” to the </w:t>
      </w:r>
      <w:r w:rsidR="009B00C6">
        <w:rPr>
          <w:rFonts w:ascii="Times New Roman" w:hAnsi="Times New Roman" w:cs="Times New Roman"/>
          <w:sz w:val="24"/>
          <w:szCs w:val="24"/>
        </w:rPr>
        <w:t>Option to Purchase Agreement the</w:t>
      </w:r>
      <w:r w:rsidR="009B00C6" w:rsidRPr="006F4159">
        <w:rPr>
          <w:rFonts w:ascii="Times New Roman" w:hAnsi="Times New Roman" w:cs="Times New Roman"/>
          <w:sz w:val="24"/>
          <w:szCs w:val="24"/>
        </w:rPr>
        <w:t xml:space="preserve"> </w:t>
      </w:r>
      <w:r w:rsidRPr="006F4159">
        <w:rPr>
          <w:rFonts w:ascii="Times New Roman" w:hAnsi="Times New Roman" w:cs="Times New Roman"/>
          <w:sz w:val="24"/>
          <w:szCs w:val="24"/>
        </w:rPr>
        <w:t>Optionor shall continue to be responsible for the ongoing structural repairs, maintenance, utilities and taxes associated with its use, enjoyment and operation the subject Property. Only on the registration of a Deed of Transfer transferring the Property to the Optionee, shall the subject Property and all included items be at the risk of the Optionee, who shall then be required to obtain insurance for same.</w:t>
      </w:r>
    </w:p>
    <w:p w14:paraId="3861EB25" w14:textId="77777777" w:rsidR="001158C9" w:rsidRPr="006F4159" w:rsidRDefault="001158C9" w:rsidP="00CD2A99">
      <w:pPr>
        <w:pStyle w:val="NoSpacing"/>
        <w:rPr>
          <w:rFonts w:ascii="Times New Roman" w:hAnsi="Times New Roman" w:cs="Times New Roman"/>
          <w:sz w:val="24"/>
          <w:szCs w:val="24"/>
        </w:rPr>
      </w:pPr>
    </w:p>
    <w:p w14:paraId="1F86CB2D" w14:textId="3815B219" w:rsidR="00CD2A99" w:rsidRPr="006F4159" w:rsidRDefault="00E976BC" w:rsidP="00F57355">
      <w:pPr>
        <w:rPr>
          <w:rFonts w:ascii="Times New Roman" w:hAnsi="Times New Roman" w:cs="Times New Roman"/>
          <w:iCs/>
          <w:sz w:val="24"/>
          <w:szCs w:val="24"/>
        </w:rPr>
      </w:pPr>
      <w:r>
        <w:rPr>
          <w:rFonts w:ascii="Times New Roman" w:hAnsi="Times New Roman" w:cs="Times New Roman"/>
          <w:sz w:val="24"/>
          <w:szCs w:val="24"/>
        </w:rPr>
        <w:t>20</w:t>
      </w:r>
      <w:r w:rsidR="001158C9" w:rsidRPr="006F4159">
        <w:rPr>
          <w:rFonts w:ascii="Times New Roman" w:hAnsi="Times New Roman" w:cs="Times New Roman"/>
          <w:sz w:val="24"/>
          <w:szCs w:val="24"/>
        </w:rPr>
        <w:t xml:space="preserve">.  </w:t>
      </w:r>
      <w:ins w:id="87" w:author="Michael Brown" w:date="2018-02-02T17:22:00Z">
        <w:r w:rsidR="005042D1" w:rsidRPr="006F4159">
          <w:rPr>
            <w:rFonts w:ascii="Times New Roman" w:hAnsi="Times New Roman" w:cs="Times New Roman"/>
            <w:sz w:val="24"/>
            <w:szCs w:val="24"/>
          </w:rPr>
          <w:t xml:space="preserve">AS IS, WHERE IS CONDITION:  </w:t>
        </w:r>
        <w:r w:rsidR="005042D1" w:rsidRPr="006F4159">
          <w:rPr>
            <w:rFonts w:ascii="Times New Roman" w:hAnsi="Times New Roman" w:cs="Times New Roman"/>
            <w:iCs/>
            <w:sz w:val="24"/>
            <w:szCs w:val="24"/>
          </w:rPr>
          <w:t>In consideration of the purchase price, the Optionee and Optionor acknowledge that the property is being sold to the Optionee on an "</w:t>
        </w:r>
        <w:r w:rsidR="005042D1" w:rsidRPr="006F4159">
          <w:rPr>
            <w:rFonts w:ascii="Times New Roman" w:hAnsi="Times New Roman" w:cs="Times New Roman"/>
            <w:b/>
            <w:bCs/>
            <w:iCs/>
            <w:sz w:val="24"/>
            <w:szCs w:val="24"/>
          </w:rPr>
          <w:t>AS IS, WHERE IS</w:t>
        </w:r>
        <w:r w:rsidR="005042D1" w:rsidRPr="006F4159">
          <w:rPr>
            <w:rFonts w:ascii="Times New Roman" w:hAnsi="Times New Roman" w:cs="Times New Roman"/>
            <w:iCs/>
            <w:sz w:val="24"/>
            <w:szCs w:val="24"/>
          </w:rPr>
          <w:t xml:space="preserve">" basis.  The Optionee and Optionor agree that, in exchange for the purchase price, that when title to the property is legally conveyed to the Optionee on the Completion Date by </w:t>
        </w:r>
        <w:r w:rsidR="005042D1" w:rsidRPr="006F4159">
          <w:rPr>
            <w:rFonts w:ascii="Times New Roman" w:hAnsi="Times New Roman" w:cs="Times New Roman"/>
            <w:sz w:val="24"/>
            <w:szCs w:val="24"/>
          </w:rPr>
          <w:t>way of the registration of a Deed of Transfer transferring the Property to the Optionee</w:t>
        </w:r>
        <w:r w:rsidR="005042D1" w:rsidRPr="006F4159">
          <w:rPr>
            <w:rFonts w:ascii="Times New Roman" w:hAnsi="Times New Roman" w:cs="Times New Roman"/>
            <w:iCs/>
            <w:sz w:val="24"/>
            <w:szCs w:val="24"/>
          </w:rPr>
          <w:t>, the Optionor hereinbefore named shall stand released from any and all further liability in respect of any defects and any other deficiencies identified by the Optionee and/or their hired expert(s) or agent(s) after the Completion Date.  The provisions in this herein clause shall not lapse or merge on Completion of this herein transaction.</w:t>
        </w:r>
        <w:r w:rsidR="005042D1" w:rsidRPr="006F4159">
          <w:rPr>
            <w:rFonts w:ascii="Times New Roman" w:hAnsi="Times New Roman" w:cs="Times New Roman"/>
            <w:i/>
            <w:iCs/>
            <w:sz w:val="24"/>
            <w:szCs w:val="24"/>
          </w:rPr>
          <w:t xml:space="preserve">  </w:t>
        </w:r>
      </w:ins>
      <w:del w:id="88" w:author="Michael Brown" w:date="2018-02-02T17:22:00Z">
        <w:r w:rsidR="001158C9" w:rsidRPr="006F4159" w:rsidDel="005042D1">
          <w:rPr>
            <w:rFonts w:ascii="Times New Roman" w:hAnsi="Times New Roman" w:cs="Times New Roman"/>
            <w:sz w:val="24"/>
            <w:szCs w:val="24"/>
          </w:rPr>
          <w:delText xml:space="preserve">AS IS, WHERE IS CONDITION:  </w:delText>
        </w:r>
        <w:r w:rsidR="001158C9" w:rsidRPr="006F4159" w:rsidDel="005042D1">
          <w:rPr>
            <w:rFonts w:ascii="Times New Roman" w:hAnsi="Times New Roman" w:cs="Times New Roman"/>
            <w:iCs/>
            <w:sz w:val="24"/>
            <w:szCs w:val="24"/>
          </w:rPr>
          <w:delText>In consideration of the purchase price, the Optionee and Optionor acknowledge that the property is being sold to the Optionee on an "</w:delText>
        </w:r>
        <w:r w:rsidR="001158C9" w:rsidRPr="006F4159" w:rsidDel="005042D1">
          <w:rPr>
            <w:rFonts w:ascii="Times New Roman" w:hAnsi="Times New Roman" w:cs="Times New Roman"/>
            <w:b/>
            <w:bCs/>
            <w:iCs/>
            <w:sz w:val="24"/>
            <w:szCs w:val="24"/>
          </w:rPr>
          <w:delText>AS IS, WHERE IS</w:delText>
        </w:r>
        <w:r w:rsidR="001158C9" w:rsidRPr="006F4159" w:rsidDel="005042D1">
          <w:rPr>
            <w:rFonts w:ascii="Times New Roman" w:hAnsi="Times New Roman" w:cs="Times New Roman"/>
            <w:iCs/>
            <w:sz w:val="24"/>
            <w:szCs w:val="24"/>
          </w:rPr>
          <w:delText xml:space="preserve">" basis.  </w:delText>
        </w:r>
        <w:r w:rsidR="00253F67" w:rsidDel="005042D1">
          <w:rPr>
            <w:rFonts w:ascii="Times New Roman" w:hAnsi="Times New Roman" w:cs="Times New Roman"/>
            <w:iCs/>
            <w:sz w:val="24"/>
            <w:szCs w:val="24"/>
          </w:rPr>
          <w:delText xml:space="preserve">Without limiting the generality of the </w:delText>
        </w:r>
        <w:r w:rsidR="00C9770E" w:rsidDel="005042D1">
          <w:rPr>
            <w:rFonts w:ascii="Times New Roman" w:hAnsi="Times New Roman" w:cs="Times New Roman"/>
            <w:iCs/>
            <w:sz w:val="24"/>
            <w:szCs w:val="24"/>
          </w:rPr>
          <w:delText>forgoing</w:delText>
        </w:r>
        <w:r w:rsidR="00253F67" w:rsidDel="005042D1">
          <w:rPr>
            <w:rFonts w:ascii="Times New Roman" w:hAnsi="Times New Roman" w:cs="Times New Roman"/>
            <w:iCs/>
            <w:sz w:val="24"/>
            <w:szCs w:val="24"/>
          </w:rPr>
          <w:delText>, t</w:delText>
        </w:r>
        <w:r w:rsidR="001158C9" w:rsidRPr="006F4159" w:rsidDel="005042D1">
          <w:rPr>
            <w:rFonts w:ascii="Times New Roman" w:hAnsi="Times New Roman" w:cs="Times New Roman"/>
            <w:iCs/>
            <w:sz w:val="24"/>
            <w:szCs w:val="24"/>
          </w:rPr>
          <w:delText xml:space="preserve">he Optionee and Optionor agree that, </w:delText>
        </w:r>
        <w:r w:rsidR="00C9770E" w:rsidDel="005042D1">
          <w:rPr>
            <w:rFonts w:ascii="Times New Roman" w:hAnsi="Times New Roman" w:cs="Times New Roman"/>
            <w:iCs/>
            <w:sz w:val="24"/>
            <w:szCs w:val="24"/>
          </w:rPr>
          <w:delText xml:space="preserve">the Optionor and all the directors, officers, employees, members and congregants of the </w:delText>
        </w:r>
        <w:r w:rsidR="008A6130" w:rsidDel="005042D1">
          <w:rPr>
            <w:rFonts w:ascii="Times New Roman" w:hAnsi="Times New Roman" w:cs="Times New Roman"/>
            <w:iCs/>
            <w:sz w:val="24"/>
            <w:szCs w:val="24"/>
          </w:rPr>
          <w:delText>Optionor shall stand released f</w:delText>
        </w:r>
        <w:r w:rsidR="00C9770E" w:rsidDel="005042D1">
          <w:rPr>
            <w:rFonts w:ascii="Times New Roman" w:hAnsi="Times New Roman" w:cs="Times New Roman"/>
            <w:iCs/>
            <w:sz w:val="24"/>
            <w:szCs w:val="24"/>
          </w:rPr>
          <w:delText>r</w:delText>
        </w:r>
        <w:r w:rsidR="008A6130" w:rsidDel="005042D1">
          <w:rPr>
            <w:rFonts w:ascii="Times New Roman" w:hAnsi="Times New Roman" w:cs="Times New Roman"/>
            <w:iCs/>
            <w:sz w:val="24"/>
            <w:szCs w:val="24"/>
          </w:rPr>
          <w:delText>o</w:delText>
        </w:r>
        <w:r w:rsidR="00C9770E" w:rsidDel="005042D1">
          <w:rPr>
            <w:rFonts w:ascii="Times New Roman" w:hAnsi="Times New Roman" w:cs="Times New Roman"/>
            <w:iCs/>
            <w:sz w:val="24"/>
            <w:szCs w:val="24"/>
          </w:rPr>
          <w:delText xml:space="preserve">m any and all liability with respect to the Real Property and that the Optionee shall indemnify and save and hold all the forgoing harmless from all such liability.  The forgoing release and indemnification was purposely drafted broadly by the parties so as to capture </w:delText>
        </w:r>
        <w:r w:rsidR="008A6130" w:rsidDel="005042D1">
          <w:rPr>
            <w:rFonts w:ascii="Times New Roman" w:hAnsi="Times New Roman" w:cs="Times New Roman"/>
            <w:iCs/>
            <w:sz w:val="24"/>
            <w:szCs w:val="24"/>
          </w:rPr>
          <w:delText xml:space="preserve">any </w:delText>
        </w:r>
        <w:r w:rsidR="00C9770E" w:rsidDel="005042D1">
          <w:rPr>
            <w:rFonts w:ascii="Times New Roman" w:hAnsi="Times New Roman" w:cs="Times New Roman"/>
            <w:iCs/>
            <w:sz w:val="24"/>
            <w:szCs w:val="24"/>
          </w:rPr>
          <w:delText>and all liability wh</w:delText>
        </w:r>
        <w:r w:rsidR="008A6130" w:rsidDel="005042D1">
          <w:rPr>
            <w:rFonts w:ascii="Times New Roman" w:hAnsi="Times New Roman" w:cs="Times New Roman"/>
            <w:iCs/>
            <w:sz w:val="24"/>
            <w:szCs w:val="24"/>
          </w:rPr>
          <w:delText>ich includes without limitation</w:delText>
        </w:r>
        <w:r w:rsidR="00C9770E" w:rsidDel="005042D1">
          <w:rPr>
            <w:rFonts w:ascii="Times New Roman" w:hAnsi="Times New Roman" w:cs="Times New Roman"/>
            <w:iCs/>
            <w:sz w:val="24"/>
            <w:szCs w:val="24"/>
          </w:rPr>
          <w:delText>, that</w:delText>
        </w:r>
        <w:r w:rsidR="008A6130" w:rsidDel="005042D1">
          <w:rPr>
            <w:rFonts w:ascii="Times New Roman" w:hAnsi="Times New Roman" w:cs="Times New Roman"/>
            <w:iCs/>
            <w:sz w:val="24"/>
            <w:szCs w:val="24"/>
          </w:rPr>
          <w:delText xml:space="preserve"> liability</w:delText>
        </w:r>
        <w:r w:rsidR="00C9770E" w:rsidDel="005042D1">
          <w:rPr>
            <w:rFonts w:ascii="Times New Roman" w:hAnsi="Times New Roman" w:cs="Times New Roman"/>
            <w:iCs/>
            <w:sz w:val="24"/>
            <w:szCs w:val="24"/>
          </w:rPr>
          <w:delText xml:space="preserve"> related to or </w:delText>
        </w:r>
        <w:r w:rsidR="00F301B1" w:rsidDel="005042D1">
          <w:rPr>
            <w:rFonts w:ascii="Times New Roman" w:hAnsi="Times New Roman" w:cs="Times New Roman"/>
            <w:iCs/>
            <w:sz w:val="24"/>
            <w:szCs w:val="24"/>
          </w:rPr>
          <w:delText>arising</w:delText>
        </w:r>
        <w:r w:rsidR="00C9770E" w:rsidDel="005042D1">
          <w:rPr>
            <w:rFonts w:ascii="Times New Roman" w:hAnsi="Times New Roman" w:cs="Times New Roman"/>
            <w:iCs/>
            <w:sz w:val="24"/>
            <w:szCs w:val="24"/>
          </w:rPr>
          <w:delText xml:space="preserve"> from environmental matters related</w:delText>
        </w:r>
        <w:r w:rsidR="00EB35D9" w:rsidDel="005042D1">
          <w:rPr>
            <w:rFonts w:ascii="Times New Roman" w:hAnsi="Times New Roman" w:cs="Times New Roman"/>
            <w:iCs/>
            <w:sz w:val="24"/>
            <w:szCs w:val="24"/>
          </w:rPr>
          <w:delText xml:space="preserve"> to UST 1,  UST 2</w:delText>
        </w:r>
        <w:r w:rsidR="00C9770E" w:rsidDel="005042D1">
          <w:rPr>
            <w:rFonts w:ascii="Times New Roman" w:hAnsi="Times New Roman" w:cs="Times New Roman"/>
            <w:iCs/>
            <w:sz w:val="24"/>
            <w:szCs w:val="24"/>
          </w:rPr>
          <w:delText xml:space="preserve"> and any other underground storage tank, defects, and deficiencies, whether identified before or after the Completion Date</w:delText>
        </w:r>
        <w:r w:rsidR="00C679FD" w:rsidDel="005042D1">
          <w:rPr>
            <w:rFonts w:ascii="Times New Roman" w:hAnsi="Times New Roman" w:cs="Times New Roman"/>
            <w:iCs/>
            <w:sz w:val="24"/>
            <w:szCs w:val="24"/>
          </w:rPr>
          <w:delText xml:space="preserve">. </w:delText>
        </w:r>
        <w:r w:rsidR="001158C9" w:rsidRPr="006F4159" w:rsidDel="005042D1">
          <w:rPr>
            <w:rFonts w:ascii="Times New Roman" w:hAnsi="Times New Roman" w:cs="Times New Roman"/>
            <w:iCs/>
            <w:sz w:val="24"/>
            <w:szCs w:val="24"/>
          </w:rPr>
          <w:delText>The provisions in this herein clause shall not lapse or merge on Completion of this herein transaction.</w:delText>
        </w:r>
        <w:r w:rsidR="001158C9" w:rsidRPr="006F4159" w:rsidDel="005042D1">
          <w:rPr>
            <w:rFonts w:ascii="Times New Roman" w:hAnsi="Times New Roman" w:cs="Times New Roman"/>
            <w:i/>
            <w:iCs/>
            <w:sz w:val="24"/>
            <w:szCs w:val="24"/>
          </w:rPr>
          <w:delText xml:space="preserve">  </w:delText>
        </w:r>
      </w:del>
    </w:p>
    <w:p w14:paraId="112D43EF" w14:textId="616429B2" w:rsidR="00CD2A99" w:rsidRPr="006F4159" w:rsidRDefault="006F4159" w:rsidP="00CD2A99">
      <w:pPr>
        <w:pStyle w:val="NoSpacing"/>
        <w:rPr>
          <w:rFonts w:ascii="Times New Roman" w:hAnsi="Times New Roman" w:cs="Times New Roman"/>
          <w:sz w:val="24"/>
          <w:szCs w:val="24"/>
        </w:rPr>
      </w:pPr>
      <w:r>
        <w:rPr>
          <w:rFonts w:ascii="Times New Roman" w:hAnsi="Times New Roman" w:cs="Times New Roman"/>
          <w:sz w:val="24"/>
          <w:szCs w:val="24"/>
        </w:rPr>
        <w:t>2</w:t>
      </w:r>
      <w:r w:rsidR="00E976BC">
        <w:rPr>
          <w:rFonts w:ascii="Times New Roman" w:hAnsi="Times New Roman" w:cs="Times New Roman"/>
          <w:sz w:val="24"/>
          <w:szCs w:val="24"/>
        </w:rPr>
        <w:t>1</w:t>
      </w:r>
      <w:r w:rsidR="00CD2A99" w:rsidRPr="006F4159">
        <w:rPr>
          <w:rFonts w:ascii="Times New Roman" w:hAnsi="Times New Roman" w:cs="Times New Roman"/>
          <w:sz w:val="24"/>
          <w:szCs w:val="24"/>
        </w:rPr>
        <w:t>. TRANSFERABILITY OF OPTIONEE:  The Optionee may market and/or assign its interest in th</w:t>
      </w:r>
      <w:r w:rsidR="005A68FF">
        <w:rPr>
          <w:rFonts w:ascii="Times New Roman" w:hAnsi="Times New Roman" w:cs="Times New Roman"/>
          <w:sz w:val="24"/>
          <w:szCs w:val="24"/>
        </w:rPr>
        <w:t>e Option to Purchase</w:t>
      </w:r>
      <w:r w:rsidR="00CD2A99" w:rsidRPr="006F4159">
        <w:rPr>
          <w:rFonts w:ascii="Times New Roman" w:hAnsi="Times New Roman" w:cs="Times New Roman"/>
          <w:sz w:val="24"/>
          <w:szCs w:val="24"/>
        </w:rPr>
        <w:t xml:space="preserve"> Agreement and in the Property in whole or in part to an assignee/transferee at any time </w:t>
      </w:r>
      <w:r w:rsidR="00F57355" w:rsidRPr="006F4159">
        <w:rPr>
          <w:rFonts w:ascii="Times New Roman" w:hAnsi="Times New Roman" w:cs="Times New Roman"/>
          <w:sz w:val="24"/>
          <w:szCs w:val="24"/>
        </w:rPr>
        <w:t>provided that the Optionor consents in writing to said assignment/transfer</w:t>
      </w:r>
      <w:r w:rsidR="0067599E" w:rsidRPr="0067599E">
        <w:rPr>
          <w:rFonts w:ascii="Times New Roman" w:hAnsi="Times New Roman" w:cs="Times New Roman"/>
          <w:sz w:val="24"/>
          <w:szCs w:val="24"/>
        </w:rPr>
        <w:t xml:space="preserve"> </w:t>
      </w:r>
      <w:r w:rsidR="0067599E">
        <w:rPr>
          <w:rFonts w:ascii="Times New Roman" w:hAnsi="Times New Roman" w:cs="Times New Roman"/>
          <w:sz w:val="24"/>
          <w:szCs w:val="24"/>
        </w:rPr>
        <w:t xml:space="preserve">and such assignee/transferee is </w:t>
      </w:r>
      <w:r w:rsidR="0067599E" w:rsidRPr="006F4159">
        <w:rPr>
          <w:rFonts w:ascii="Times New Roman" w:hAnsi="Times New Roman" w:cs="Times New Roman"/>
          <w:sz w:val="24"/>
          <w:szCs w:val="24"/>
        </w:rPr>
        <w:t>a financially viable assignee/transferee,</w:t>
      </w:r>
      <w:r w:rsidR="0067599E">
        <w:rPr>
          <w:rFonts w:ascii="Times New Roman" w:hAnsi="Times New Roman" w:cs="Times New Roman"/>
          <w:sz w:val="24"/>
          <w:szCs w:val="24"/>
        </w:rPr>
        <w:t xml:space="preserve"> as determined by the Optionor in the Optionor’s sole and absolute discretion.  </w:t>
      </w:r>
      <w:r w:rsidR="00454826">
        <w:rPr>
          <w:rFonts w:ascii="Times New Roman" w:hAnsi="Times New Roman" w:cs="Times New Roman"/>
          <w:sz w:val="24"/>
          <w:szCs w:val="24"/>
        </w:rPr>
        <w:t>S</w:t>
      </w:r>
      <w:r w:rsidR="00F57355" w:rsidRPr="006F4159">
        <w:rPr>
          <w:rFonts w:ascii="Times New Roman" w:hAnsi="Times New Roman" w:cs="Times New Roman"/>
          <w:sz w:val="24"/>
          <w:szCs w:val="24"/>
        </w:rPr>
        <w:t xml:space="preserve">uch consent to not be unreasonably withheld, </w:t>
      </w:r>
      <w:r w:rsidR="00CD2A99" w:rsidRPr="006F4159">
        <w:rPr>
          <w:rFonts w:ascii="Times New Roman" w:hAnsi="Times New Roman" w:cs="Times New Roman"/>
          <w:sz w:val="24"/>
          <w:szCs w:val="24"/>
        </w:rPr>
        <w:t>and</w:t>
      </w:r>
      <w:r w:rsidR="00454826" w:rsidRPr="00454826">
        <w:rPr>
          <w:rFonts w:ascii="Times New Roman" w:hAnsi="Times New Roman" w:cs="Times New Roman"/>
          <w:sz w:val="24"/>
          <w:szCs w:val="24"/>
        </w:rPr>
        <w:t xml:space="preserve"> </w:t>
      </w:r>
      <w:r w:rsidR="00454826">
        <w:rPr>
          <w:rFonts w:ascii="Times New Roman" w:hAnsi="Times New Roman" w:cs="Times New Roman"/>
          <w:sz w:val="24"/>
          <w:szCs w:val="24"/>
        </w:rPr>
        <w:t>the Optionee shall provide the Optionor with all information required by the Optionor regarding the assignment/transfer and the transferee/assignee; and further</w:t>
      </w:r>
      <w:r w:rsidR="00F57355" w:rsidRPr="006F4159">
        <w:rPr>
          <w:rFonts w:ascii="Times New Roman" w:hAnsi="Times New Roman" w:cs="Times New Roman"/>
          <w:sz w:val="24"/>
          <w:szCs w:val="24"/>
        </w:rPr>
        <w:t xml:space="preserve"> provided such consent is granted, then</w:t>
      </w:r>
      <w:r w:rsidR="00CD2A99" w:rsidRPr="006F4159">
        <w:rPr>
          <w:rFonts w:ascii="Times New Roman" w:hAnsi="Times New Roman" w:cs="Times New Roman"/>
          <w:sz w:val="24"/>
          <w:szCs w:val="24"/>
        </w:rPr>
        <w:t xml:space="preserve"> upon delivery to the Optionor of </w:t>
      </w:r>
      <w:r w:rsidR="00F57355" w:rsidRPr="006F4159">
        <w:rPr>
          <w:rFonts w:ascii="Times New Roman" w:hAnsi="Times New Roman" w:cs="Times New Roman"/>
          <w:sz w:val="24"/>
          <w:szCs w:val="24"/>
        </w:rPr>
        <w:t xml:space="preserve">written </w:t>
      </w:r>
      <w:r w:rsidR="00CD2A99" w:rsidRPr="006F4159">
        <w:rPr>
          <w:rFonts w:ascii="Times New Roman" w:hAnsi="Times New Roman" w:cs="Times New Roman"/>
          <w:sz w:val="24"/>
          <w:szCs w:val="24"/>
        </w:rPr>
        <w:t>notice of such assignment, together with the assignee's/transferee’s cove</w:t>
      </w:r>
      <w:r w:rsidR="00F57355" w:rsidRPr="006F4159">
        <w:rPr>
          <w:rFonts w:ascii="Times New Roman" w:hAnsi="Times New Roman" w:cs="Times New Roman"/>
          <w:sz w:val="24"/>
          <w:szCs w:val="24"/>
        </w:rPr>
        <w:t>nant in favour of the Optionor</w:t>
      </w:r>
      <w:r w:rsidR="00CD2A99" w:rsidRPr="006F4159">
        <w:rPr>
          <w:rFonts w:ascii="Times New Roman" w:hAnsi="Times New Roman" w:cs="Times New Roman"/>
          <w:sz w:val="24"/>
          <w:szCs w:val="24"/>
        </w:rPr>
        <w:t xml:space="preserve"> to be bound hereby as Optionee, the Optionee hereinbefore named</w:t>
      </w:r>
      <w:r w:rsidR="004C7C36">
        <w:rPr>
          <w:rFonts w:ascii="Times New Roman" w:hAnsi="Times New Roman" w:cs="Times New Roman"/>
          <w:sz w:val="24"/>
          <w:szCs w:val="24"/>
        </w:rPr>
        <w:t xml:space="preserve"> shall, provided the </w:t>
      </w:r>
      <w:r w:rsidR="004C7C36">
        <w:rPr>
          <w:rFonts w:ascii="Times New Roman" w:hAnsi="Times New Roman" w:cs="Times New Roman"/>
          <w:sz w:val="24"/>
          <w:szCs w:val="24"/>
        </w:rPr>
        <w:lastRenderedPageBreak/>
        <w:t>assignee/transferee actually completes the purchase contemplated herein,</w:t>
      </w:r>
      <w:r w:rsidR="00CD2A99" w:rsidRPr="006F4159">
        <w:rPr>
          <w:rFonts w:ascii="Times New Roman" w:hAnsi="Times New Roman" w:cs="Times New Roman"/>
          <w:sz w:val="24"/>
          <w:szCs w:val="24"/>
        </w:rPr>
        <w:t xml:space="preserve"> stand released from all further liability hereunder.</w:t>
      </w:r>
    </w:p>
    <w:p w14:paraId="1093DF59" w14:textId="77777777" w:rsidR="00CD2A99" w:rsidRPr="006F4159" w:rsidRDefault="00CD2A99" w:rsidP="00CD2A99">
      <w:pPr>
        <w:pStyle w:val="NoSpacing"/>
        <w:rPr>
          <w:rFonts w:ascii="Times New Roman" w:hAnsi="Times New Roman" w:cs="Times New Roman"/>
          <w:sz w:val="24"/>
          <w:szCs w:val="24"/>
        </w:rPr>
      </w:pPr>
    </w:p>
    <w:p w14:paraId="13EC23AA" w14:textId="5AA06E59" w:rsidR="00CD2A99" w:rsidRPr="006F4159" w:rsidRDefault="000201BB"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2</w:t>
      </w:r>
      <w:r w:rsidR="00E976BC">
        <w:rPr>
          <w:rFonts w:ascii="Times New Roman" w:hAnsi="Times New Roman" w:cs="Times New Roman"/>
          <w:sz w:val="24"/>
          <w:szCs w:val="24"/>
        </w:rPr>
        <w:t>2</w:t>
      </w:r>
      <w:r w:rsidR="000E694C" w:rsidRPr="006F4159">
        <w:rPr>
          <w:rFonts w:ascii="Times New Roman" w:hAnsi="Times New Roman" w:cs="Times New Roman"/>
          <w:sz w:val="24"/>
          <w:szCs w:val="24"/>
        </w:rPr>
        <w:t>.</w:t>
      </w:r>
      <w:r w:rsidR="00CD2A99" w:rsidRPr="006F4159">
        <w:rPr>
          <w:rFonts w:ascii="Times New Roman" w:hAnsi="Times New Roman" w:cs="Times New Roman"/>
          <w:sz w:val="24"/>
          <w:szCs w:val="24"/>
        </w:rPr>
        <w:t xml:space="preserve"> MARKETING:  The Optionee shall enjoy the right to market this Agreement and the purchase of the Property to prospective assignees/purchasers</w:t>
      </w:r>
      <w:r w:rsidR="004C7C36">
        <w:rPr>
          <w:rFonts w:ascii="Times New Roman" w:hAnsi="Times New Roman" w:cs="Times New Roman"/>
          <w:sz w:val="24"/>
          <w:szCs w:val="24"/>
        </w:rPr>
        <w:t>/transferees</w:t>
      </w:r>
      <w:r w:rsidR="00CD2A99" w:rsidRPr="006F4159">
        <w:rPr>
          <w:rFonts w:ascii="Times New Roman" w:hAnsi="Times New Roman" w:cs="Times New Roman"/>
          <w:sz w:val="24"/>
          <w:szCs w:val="24"/>
        </w:rPr>
        <w:t xml:space="preserve"> during the term of this Option to Purchase Agreement.  In the event of a sale or assignment of this Agreement by the Optionee</w:t>
      </w:r>
      <w:r w:rsidR="00F57355" w:rsidRPr="006F4159">
        <w:rPr>
          <w:rFonts w:ascii="Times New Roman" w:hAnsi="Times New Roman" w:cs="Times New Roman"/>
          <w:sz w:val="24"/>
          <w:szCs w:val="24"/>
        </w:rPr>
        <w:t xml:space="preserve"> (subject to consent as aforementioned in the paragraph above)</w:t>
      </w:r>
      <w:r w:rsidR="00CD2A99" w:rsidRPr="006F4159">
        <w:rPr>
          <w:rFonts w:ascii="Times New Roman" w:hAnsi="Times New Roman" w:cs="Times New Roman"/>
          <w:sz w:val="24"/>
          <w:szCs w:val="24"/>
        </w:rPr>
        <w:t>, the Optionor agrees to execute all required documents to effect this transfer, provided that the sale or assigned price on such sale/assignment agreement indicates sufficient funds to pay the purchase price of $1,930,014.00 to the Optionor</w:t>
      </w:r>
      <w:r w:rsidR="004C7C36">
        <w:rPr>
          <w:rFonts w:ascii="Times New Roman" w:hAnsi="Times New Roman" w:cs="Times New Roman"/>
          <w:sz w:val="24"/>
          <w:szCs w:val="24"/>
        </w:rPr>
        <w:t xml:space="preserve"> and the prospective purchaser/assignee/transferee agrees to be bound by the terms of the within agreement including without limitation the payment of Facilitation Fees</w:t>
      </w:r>
      <w:r w:rsidR="00CD2A99" w:rsidRPr="006F4159">
        <w:rPr>
          <w:rFonts w:ascii="Times New Roman" w:hAnsi="Times New Roman" w:cs="Times New Roman"/>
          <w:sz w:val="24"/>
          <w:szCs w:val="24"/>
        </w:rPr>
        <w:t xml:space="preserve">.  The Optionor consents to the Optionee retaining real estate agents </w:t>
      </w:r>
      <w:r w:rsidR="00CD35FC">
        <w:rPr>
          <w:rFonts w:ascii="Times New Roman" w:hAnsi="Times New Roman" w:cs="Times New Roman"/>
          <w:sz w:val="24"/>
          <w:szCs w:val="24"/>
        </w:rPr>
        <w:t>at the Optionee</w:t>
      </w:r>
      <w:r w:rsidR="00EE70CE">
        <w:rPr>
          <w:rFonts w:ascii="Times New Roman" w:hAnsi="Times New Roman" w:cs="Times New Roman"/>
          <w:sz w:val="24"/>
          <w:szCs w:val="24"/>
        </w:rPr>
        <w:t>’</w:t>
      </w:r>
      <w:r w:rsidR="00CD35FC">
        <w:rPr>
          <w:rFonts w:ascii="Times New Roman" w:hAnsi="Times New Roman" w:cs="Times New Roman"/>
          <w:sz w:val="24"/>
          <w:szCs w:val="24"/>
        </w:rPr>
        <w:t xml:space="preserve">s sole expense </w:t>
      </w:r>
      <w:r w:rsidR="00CD2A99" w:rsidRPr="006F4159">
        <w:rPr>
          <w:rFonts w:ascii="Times New Roman" w:hAnsi="Times New Roman" w:cs="Times New Roman"/>
          <w:sz w:val="24"/>
          <w:szCs w:val="24"/>
        </w:rPr>
        <w:t>to assist it with the marketing of this Option to Purchase during the term.  The Optionor shall provide</w:t>
      </w:r>
      <w:r w:rsidR="008A6130">
        <w:rPr>
          <w:rFonts w:ascii="Times New Roman" w:hAnsi="Times New Roman" w:cs="Times New Roman"/>
          <w:sz w:val="24"/>
          <w:szCs w:val="24"/>
        </w:rPr>
        <w:t xml:space="preserve"> reasonable</w:t>
      </w:r>
      <w:r w:rsidR="00CD2A99" w:rsidRPr="006F4159">
        <w:rPr>
          <w:rFonts w:ascii="Times New Roman" w:hAnsi="Times New Roman" w:cs="Times New Roman"/>
          <w:sz w:val="24"/>
          <w:szCs w:val="24"/>
        </w:rPr>
        <w:t xml:space="preserve"> access to the Property for the purpose of any visits by prospective assignees</w:t>
      </w:r>
      <w:r w:rsidR="004C7C36">
        <w:rPr>
          <w:rFonts w:ascii="Times New Roman" w:hAnsi="Times New Roman" w:cs="Times New Roman"/>
          <w:sz w:val="24"/>
          <w:szCs w:val="24"/>
        </w:rPr>
        <w:t>/purchasers/transferees</w:t>
      </w:r>
      <w:r w:rsidR="00CD2A99" w:rsidRPr="006F4159">
        <w:rPr>
          <w:rFonts w:ascii="Times New Roman" w:hAnsi="Times New Roman" w:cs="Times New Roman"/>
          <w:sz w:val="24"/>
          <w:szCs w:val="24"/>
        </w:rPr>
        <w:t>.</w:t>
      </w:r>
    </w:p>
    <w:p w14:paraId="6520EB6D" w14:textId="77777777" w:rsidR="00CD2A99" w:rsidRPr="006F4159" w:rsidRDefault="00CD2A99" w:rsidP="00CD2A99">
      <w:pPr>
        <w:pStyle w:val="NoSpacing"/>
        <w:rPr>
          <w:rFonts w:ascii="Times New Roman" w:hAnsi="Times New Roman" w:cs="Times New Roman"/>
          <w:sz w:val="24"/>
          <w:szCs w:val="24"/>
        </w:rPr>
      </w:pPr>
    </w:p>
    <w:p w14:paraId="3AF4970E" w14:textId="25EA9E40" w:rsidR="00CD2A99" w:rsidRPr="006F4159" w:rsidRDefault="006F4159" w:rsidP="00CD2A99">
      <w:pPr>
        <w:pStyle w:val="NoSpacing"/>
        <w:rPr>
          <w:rFonts w:ascii="Times New Roman" w:hAnsi="Times New Roman" w:cs="Times New Roman"/>
          <w:sz w:val="24"/>
          <w:szCs w:val="24"/>
        </w:rPr>
      </w:pPr>
      <w:r>
        <w:rPr>
          <w:rFonts w:ascii="Times New Roman" w:hAnsi="Times New Roman" w:cs="Times New Roman"/>
          <w:sz w:val="24"/>
          <w:szCs w:val="24"/>
        </w:rPr>
        <w:t>2</w:t>
      </w:r>
      <w:r w:rsidR="00E976BC">
        <w:rPr>
          <w:rFonts w:ascii="Times New Roman" w:hAnsi="Times New Roman" w:cs="Times New Roman"/>
          <w:sz w:val="24"/>
          <w:szCs w:val="24"/>
        </w:rPr>
        <w:t>3</w:t>
      </w:r>
      <w:r w:rsidR="000201BB" w:rsidRPr="006F4159">
        <w:rPr>
          <w:rFonts w:ascii="Times New Roman" w:hAnsi="Times New Roman" w:cs="Times New Roman"/>
          <w:sz w:val="24"/>
          <w:szCs w:val="24"/>
        </w:rPr>
        <w:t>.</w:t>
      </w:r>
      <w:r w:rsidR="00CD2A99" w:rsidRPr="006F4159">
        <w:rPr>
          <w:rFonts w:ascii="Times New Roman" w:hAnsi="Times New Roman" w:cs="Times New Roman"/>
          <w:sz w:val="24"/>
          <w:szCs w:val="24"/>
        </w:rPr>
        <w:t xml:space="preserve"> TRANSFERABILITY OF THE OPTIONOR:  The Optionor shall not assign or transfer its rights and/or obligations hereunder without the prior consent of the Optionee</w:t>
      </w:r>
      <w:del w:id="89" w:author="Michael Brown" w:date="2018-02-02T17:26:00Z">
        <w:r w:rsidR="00CD2A99" w:rsidRPr="006F4159" w:rsidDel="00045B3E">
          <w:rPr>
            <w:rFonts w:ascii="Times New Roman" w:hAnsi="Times New Roman" w:cs="Times New Roman"/>
            <w:sz w:val="24"/>
            <w:szCs w:val="24"/>
          </w:rPr>
          <w:delText xml:space="preserve">, which consent may </w:delText>
        </w:r>
        <w:r w:rsidR="00D141FC" w:rsidDel="00045B3E">
          <w:rPr>
            <w:rFonts w:ascii="Times New Roman" w:hAnsi="Times New Roman" w:cs="Times New Roman"/>
            <w:sz w:val="24"/>
            <w:szCs w:val="24"/>
          </w:rPr>
          <w:delText>not be unreasonably withheld</w:delText>
        </w:r>
      </w:del>
      <w:r w:rsidR="00D141FC">
        <w:rPr>
          <w:rFonts w:ascii="Times New Roman" w:hAnsi="Times New Roman" w:cs="Times New Roman"/>
          <w:sz w:val="24"/>
          <w:szCs w:val="24"/>
        </w:rPr>
        <w:t>.</w:t>
      </w:r>
      <w:r w:rsidR="00CD2A99" w:rsidRPr="006F4159">
        <w:rPr>
          <w:rFonts w:ascii="Times New Roman" w:hAnsi="Times New Roman" w:cs="Times New Roman"/>
          <w:sz w:val="24"/>
          <w:szCs w:val="24"/>
        </w:rPr>
        <w:t xml:space="preserve"> </w:t>
      </w:r>
      <w:ins w:id="90" w:author="Michael Brown" w:date="2018-02-02T17:26:00Z">
        <w:r w:rsidR="00045B3E">
          <w:rPr>
            <w:rFonts w:ascii="Times New Roman" w:hAnsi="Times New Roman" w:cs="Times New Roman"/>
            <w:sz w:val="24"/>
            <w:szCs w:val="24"/>
          </w:rPr>
          <w:t>S</w:t>
        </w:r>
        <w:r w:rsidR="00045B3E" w:rsidRPr="006F4159">
          <w:rPr>
            <w:rFonts w:ascii="Times New Roman" w:hAnsi="Times New Roman" w:cs="Times New Roman"/>
            <w:sz w:val="24"/>
            <w:szCs w:val="24"/>
          </w:rPr>
          <w:t>uch consent to not be unreasonably withheld, and</w:t>
        </w:r>
        <w:r w:rsidR="00045B3E" w:rsidRPr="00454826">
          <w:rPr>
            <w:rFonts w:ascii="Times New Roman" w:hAnsi="Times New Roman" w:cs="Times New Roman"/>
            <w:sz w:val="24"/>
            <w:szCs w:val="24"/>
          </w:rPr>
          <w:t xml:space="preserve"> </w:t>
        </w:r>
        <w:r w:rsidR="00045B3E">
          <w:rPr>
            <w:rFonts w:ascii="Times New Roman" w:hAnsi="Times New Roman" w:cs="Times New Roman"/>
            <w:sz w:val="24"/>
            <w:szCs w:val="24"/>
          </w:rPr>
          <w:t>the Optionor shall provide the Option</w:t>
        </w:r>
      </w:ins>
      <w:ins w:id="91" w:author="Michael Brown" w:date="2018-02-02T17:27:00Z">
        <w:r w:rsidR="00045B3E">
          <w:rPr>
            <w:rFonts w:ascii="Times New Roman" w:hAnsi="Times New Roman" w:cs="Times New Roman"/>
            <w:sz w:val="24"/>
            <w:szCs w:val="24"/>
          </w:rPr>
          <w:t>ee</w:t>
        </w:r>
      </w:ins>
      <w:ins w:id="92" w:author="Michael Brown" w:date="2018-02-02T17:26:00Z">
        <w:r w:rsidR="00045B3E">
          <w:rPr>
            <w:rFonts w:ascii="Times New Roman" w:hAnsi="Times New Roman" w:cs="Times New Roman"/>
            <w:sz w:val="24"/>
            <w:szCs w:val="24"/>
          </w:rPr>
          <w:t xml:space="preserve"> with all information required by the Option</w:t>
        </w:r>
      </w:ins>
      <w:ins w:id="93" w:author="Michael Brown" w:date="2018-02-02T17:27:00Z">
        <w:r w:rsidR="00045B3E">
          <w:rPr>
            <w:rFonts w:ascii="Times New Roman" w:hAnsi="Times New Roman" w:cs="Times New Roman"/>
            <w:sz w:val="24"/>
            <w:szCs w:val="24"/>
          </w:rPr>
          <w:t>ee</w:t>
        </w:r>
      </w:ins>
      <w:ins w:id="94" w:author="Michael Brown" w:date="2018-02-02T17:26:00Z">
        <w:r w:rsidR="00045B3E">
          <w:rPr>
            <w:rFonts w:ascii="Times New Roman" w:hAnsi="Times New Roman" w:cs="Times New Roman"/>
            <w:sz w:val="24"/>
            <w:szCs w:val="24"/>
          </w:rPr>
          <w:t xml:space="preserve"> regarding the assignment/transfer and the transferee/assignee; and further</w:t>
        </w:r>
        <w:r w:rsidR="00045B3E" w:rsidRPr="006F4159">
          <w:rPr>
            <w:rFonts w:ascii="Times New Roman" w:hAnsi="Times New Roman" w:cs="Times New Roman"/>
            <w:sz w:val="24"/>
            <w:szCs w:val="24"/>
          </w:rPr>
          <w:t xml:space="preserve"> provided such consent is granted, then upon delivery to the Option</w:t>
        </w:r>
      </w:ins>
      <w:ins w:id="95" w:author="Michael Brown" w:date="2018-02-02T17:27:00Z">
        <w:r w:rsidR="00045B3E">
          <w:rPr>
            <w:rFonts w:ascii="Times New Roman" w:hAnsi="Times New Roman" w:cs="Times New Roman"/>
            <w:sz w:val="24"/>
            <w:szCs w:val="24"/>
          </w:rPr>
          <w:t>ee</w:t>
        </w:r>
      </w:ins>
      <w:ins w:id="96" w:author="Michael Brown" w:date="2018-02-02T17:26:00Z">
        <w:r w:rsidR="00045B3E" w:rsidRPr="006F4159">
          <w:rPr>
            <w:rFonts w:ascii="Times New Roman" w:hAnsi="Times New Roman" w:cs="Times New Roman"/>
            <w:sz w:val="24"/>
            <w:szCs w:val="24"/>
          </w:rPr>
          <w:t xml:space="preserve"> of written notice of such assignment, together with the assignee's/transferee’s covenant in favour of the Option</w:t>
        </w:r>
      </w:ins>
      <w:ins w:id="97" w:author="Michael Brown" w:date="2018-02-02T17:27:00Z">
        <w:r w:rsidR="00045B3E">
          <w:rPr>
            <w:rFonts w:ascii="Times New Roman" w:hAnsi="Times New Roman" w:cs="Times New Roman"/>
            <w:sz w:val="24"/>
            <w:szCs w:val="24"/>
          </w:rPr>
          <w:t>ee</w:t>
        </w:r>
      </w:ins>
      <w:ins w:id="98" w:author="Michael Brown" w:date="2018-02-02T17:26:00Z">
        <w:r w:rsidR="00045B3E" w:rsidRPr="006F4159">
          <w:rPr>
            <w:rFonts w:ascii="Times New Roman" w:hAnsi="Times New Roman" w:cs="Times New Roman"/>
            <w:sz w:val="24"/>
            <w:szCs w:val="24"/>
          </w:rPr>
          <w:t xml:space="preserve"> to be bound hereby as Option</w:t>
        </w:r>
      </w:ins>
      <w:ins w:id="99" w:author="Michael Brown" w:date="2018-02-02T17:27:00Z">
        <w:r w:rsidR="00045B3E">
          <w:rPr>
            <w:rFonts w:ascii="Times New Roman" w:hAnsi="Times New Roman" w:cs="Times New Roman"/>
            <w:sz w:val="24"/>
            <w:szCs w:val="24"/>
          </w:rPr>
          <w:t>or</w:t>
        </w:r>
      </w:ins>
      <w:ins w:id="100" w:author="Michael Brown" w:date="2018-02-02T17:26:00Z">
        <w:r w:rsidR="00045B3E" w:rsidRPr="006F4159">
          <w:rPr>
            <w:rFonts w:ascii="Times New Roman" w:hAnsi="Times New Roman" w:cs="Times New Roman"/>
            <w:sz w:val="24"/>
            <w:szCs w:val="24"/>
          </w:rPr>
          <w:t>, the Option</w:t>
        </w:r>
      </w:ins>
      <w:ins w:id="101" w:author="Michael Brown" w:date="2018-02-02T17:27:00Z">
        <w:r w:rsidR="00045B3E">
          <w:rPr>
            <w:rFonts w:ascii="Times New Roman" w:hAnsi="Times New Roman" w:cs="Times New Roman"/>
            <w:sz w:val="24"/>
            <w:szCs w:val="24"/>
          </w:rPr>
          <w:t>or</w:t>
        </w:r>
      </w:ins>
      <w:ins w:id="102" w:author="Michael Brown" w:date="2018-02-02T17:26:00Z">
        <w:r w:rsidR="00045B3E" w:rsidRPr="006F4159">
          <w:rPr>
            <w:rFonts w:ascii="Times New Roman" w:hAnsi="Times New Roman" w:cs="Times New Roman"/>
            <w:sz w:val="24"/>
            <w:szCs w:val="24"/>
          </w:rPr>
          <w:t xml:space="preserve"> hereinbefore named</w:t>
        </w:r>
        <w:r w:rsidR="00045B3E">
          <w:rPr>
            <w:rFonts w:ascii="Times New Roman" w:hAnsi="Times New Roman" w:cs="Times New Roman"/>
            <w:sz w:val="24"/>
            <w:szCs w:val="24"/>
          </w:rPr>
          <w:t xml:space="preserve"> shall, provided the assignee/transferee actually completes the purchase contemplated herein,</w:t>
        </w:r>
        <w:r w:rsidR="00045B3E" w:rsidRPr="006F4159">
          <w:rPr>
            <w:rFonts w:ascii="Times New Roman" w:hAnsi="Times New Roman" w:cs="Times New Roman"/>
            <w:sz w:val="24"/>
            <w:szCs w:val="24"/>
          </w:rPr>
          <w:t xml:space="preserve"> stand released from all further liability hereunder.</w:t>
        </w:r>
      </w:ins>
    </w:p>
    <w:p w14:paraId="5453C17C" w14:textId="77777777" w:rsidR="00CD2A99" w:rsidRPr="006F4159" w:rsidRDefault="00CD2A99" w:rsidP="00CD2A99">
      <w:pPr>
        <w:pStyle w:val="NoSpacing"/>
        <w:rPr>
          <w:rFonts w:ascii="Times New Roman" w:hAnsi="Times New Roman" w:cs="Times New Roman"/>
          <w:sz w:val="24"/>
          <w:szCs w:val="24"/>
        </w:rPr>
      </w:pPr>
    </w:p>
    <w:p w14:paraId="2C32A43D" w14:textId="24AE25E1" w:rsidR="00CD2A99" w:rsidRPr="006F4159" w:rsidRDefault="000E694C"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2</w:t>
      </w:r>
      <w:r w:rsidR="00E976BC">
        <w:rPr>
          <w:rFonts w:ascii="Times New Roman" w:hAnsi="Times New Roman" w:cs="Times New Roman"/>
          <w:sz w:val="24"/>
          <w:szCs w:val="24"/>
        </w:rPr>
        <w:t>4</w:t>
      </w:r>
      <w:r w:rsidR="00CD2A99" w:rsidRPr="006F4159">
        <w:rPr>
          <w:rFonts w:ascii="Times New Roman" w:hAnsi="Times New Roman" w:cs="Times New Roman"/>
          <w:sz w:val="24"/>
          <w:szCs w:val="24"/>
        </w:rPr>
        <w:t>. NO DISTRESS:  The Optionor</w:t>
      </w:r>
      <w:r w:rsidR="00F57355" w:rsidRPr="006F4159">
        <w:rPr>
          <w:rFonts w:ascii="Times New Roman" w:hAnsi="Times New Roman" w:cs="Times New Roman"/>
          <w:sz w:val="24"/>
          <w:szCs w:val="24"/>
        </w:rPr>
        <w:t xml:space="preserve"> hereby represent</w:t>
      </w:r>
      <w:r w:rsidR="004C7C36">
        <w:rPr>
          <w:rFonts w:ascii="Times New Roman" w:hAnsi="Times New Roman" w:cs="Times New Roman"/>
          <w:sz w:val="24"/>
          <w:szCs w:val="24"/>
        </w:rPr>
        <w:t>s</w:t>
      </w:r>
      <w:r w:rsidR="00F57355" w:rsidRPr="006F4159">
        <w:rPr>
          <w:rFonts w:ascii="Times New Roman" w:hAnsi="Times New Roman" w:cs="Times New Roman"/>
          <w:sz w:val="24"/>
          <w:szCs w:val="24"/>
        </w:rPr>
        <w:t xml:space="preserve"> that </w:t>
      </w:r>
      <w:r w:rsidR="004C7C36">
        <w:rPr>
          <w:rFonts w:ascii="Times New Roman" w:hAnsi="Times New Roman" w:cs="Times New Roman"/>
          <w:sz w:val="24"/>
          <w:szCs w:val="24"/>
        </w:rPr>
        <w:t>it is</w:t>
      </w:r>
      <w:r w:rsidR="00CD2A99" w:rsidRPr="006F4159">
        <w:rPr>
          <w:rFonts w:ascii="Times New Roman" w:hAnsi="Times New Roman" w:cs="Times New Roman"/>
          <w:sz w:val="24"/>
          <w:szCs w:val="24"/>
        </w:rPr>
        <w:t xml:space="preserve"> financially </w:t>
      </w:r>
      <w:r w:rsidR="004C7C36">
        <w:rPr>
          <w:rFonts w:ascii="Times New Roman" w:hAnsi="Times New Roman" w:cs="Times New Roman"/>
          <w:sz w:val="24"/>
          <w:szCs w:val="24"/>
        </w:rPr>
        <w:t>solvent; and the Optionee similarly represents that it is financially solvent.</w:t>
      </w:r>
      <w:r w:rsidR="00CD2A99" w:rsidRPr="006F4159">
        <w:rPr>
          <w:rFonts w:ascii="Times New Roman" w:hAnsi="Times New Roman" w:cs="Times New Roman"/>
          <w:sz w:val="24"/>
          <w:szCs w:val="24"/>
        </w:rPr>
        <w:t xml:space="preserve">  In the event that the Optionor </w:t>
      </w:r>
      <w:r w:rsidR="00F57355" w:rsidRPr="006F4159">
        <w:rPr>
          <w:rFonts w:ascii="Times New Roman" w:hAnsi="Times New Roman" w:cs="Times New Roman"/>
          <w:sz w:val="24"/>
          <w:szCs w:val="24"/>
        </w:rPr>
        <w:t xml:space="preserve">or Optionee </w:t>
      </w:r>
      <w:r w:rsidR="00CD2A99" w:rsidRPr="006F4159">
        <w:rPr>
          <w:rFonts w:ascii="Times New Roman" w:hAnsi="Times New Roman" w:cs="Times New Roman"/>
          <w:sz w:val="24"/>
          <w:szCs w:val="24"/>
        </w:rPr>
        <w:t xml:space="preserve">should fall under </w:t>
      </w:r>
      <w:r w:rsidR="00F57355" w:rsidRPr="006F4159">
        <w:rPr>
          <w:rFonts w:ascii="Times New Roman" w:hAnsi="Times New Roman" w:cs="Times New Roman"/>
          <w:sz w:val="24"/>
          <w:szCs w:val="24"/>
        </w:rPr>
        <w:t>financial distress, they</w:t>
      </w:r>
      <w:r w:rsidR="00CD2A99" w:rsidRPr="006F4159">
        <w:rPr>
          <w:rFonts w:ascii="Times New Roman" w:hAnsi="Times New Roman" w:cs="Times New Roman"/>
          <w:sz w:val="24"/>
          <w:szCs w:val="24"/>
        </w:rPr>
        <w:t xml:space="preserve"> shall imm</w:t>
      </w:r>
      <w:r w:rsidR="00F57355" w:rsidRPr="006F4159">
        <w:rPr>
          <w:rFonts w:ascii="Times New Roman" w:hAnsi="Times New Roman" w:cs="Times New Roman"/>
          <w:sz w:val="24"/>
          <w:szCs w:val="24"/>
        </w:rPr>
        <w:t>ediately advise the other party of s</w:t>
      </w:r>
      <w:r w:rsidR="00CD2A99" w:rsidRPr="006F4159">
        <w:rPr>
          <w:rFonts w:ascii="Times New Roman" w:hAnsi="Times New Roman" w:cs="Times New Roman"/>
          <w:sz w:val="24"/>
          <w:szCs w:val="24"/>
        </w:rPr>
        <w:t>ame ("Financial Distress").  Financial Distress includes, but is not limited to:  defaulting on a loan, filing for bankruptcy, executing a debtor/inter-creditor payout agreement, entering into a consumer proposal with a trustee in bankruptcy, becoming insolvent, voting to dissolve the congregation, failing to pay taxes as they come due, repeatedly failing to pay bills for utilities that can be liened upon the property, registration of a lien on title in favour of a governmental authority, registration of a super-priority lien in favour of a tax collection agency, etc.</w:t>
      </w:r>
    </w:p>
    <w:p w14:paraId="2DD38B1B" w14:textId="77777777" w:rsidR="00CD2A99" w:rsidRPr="006F4159" w:rsidRDefault="00CD2A99" w:rsidP="00CD2A99">
      <w:pPr>
        <w:pStyle w:val="NoSpacing"/>
        <w:rPr>
          <w:rFonts w:ascii="Times New Roman" w:hAnsi="Times New Roman" w:cs="Times New Roman"/>
          <w:sz w:val="24"/>
          <w:szCs w:val="24"/>
        </w:rPr>
      </w:pPr>
    </w:p>
    <w:p w14:paraId="278C6792" w14:textId="68827220" w:rsidR="00F57355"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2</w:t>
      </w:r>
      <w:r w:rsidR="00E976BC">
        <w:rPr>
          <w:rFonts w:ascii="Times New Roman" w:hAnsi="Times New Roman" w:cs="Times New Roman"/>
          <w:sz w:val="24"/>
          <w:szCs w:val="24"/>
        </w:rPr>
        <w:t>5</w:t>
      </w:r>
      <w:r w:rsidRPr="006F4159">
        <w:rPr>
          <w:rFonts w:ascii="Times New Roman" w:hAnsi="Times New Roman" w:cs="Times New Roman"/>
          <w:sz w:val="24"/>
          <w:szCs w:val="24"/>
        </w:rPr>
        <w:t>. TEMPORARY OCCUPANCY MAY BE CONSIDERED:  On Completion,</w:t>
      </w:r>
      <w:r w:rsidR="00F57355" w:rsidRPr="006F4159">
        <w:rPr>
          <w:rFonts w:ascii="Times New Roman" w:hAnsi="Times New Roman" w:cs="Times New Roman"/>
          <w:sz w:val="24"/>
          <w:szCs w:val="24"/>
        </w:rPr>
        <w:t xml:space="preserve"> the Optionee may consider at its</w:t>
      </w:r>
      <w:r w:rsidRPr="006F4159">
        <w:rPr>
          <w:rFonts w:ascii="Times New Roman" w:hAnsi="Times New Roman" w:cs="Times New Roman"/>
          <w:sz w:val="24"/>
          <w:szCs w:val="24"/>
        </w:rPr>
        <w:t xml:space="preserve"> sole and absolute discretion a request by the Optionor to temporarily rent the subject Property on terms to be negotiated between the parties, provided that the Option</w:t>
      </w:r>
      <w:r w:rsidR="004C7C36">
        <w:rPr>
          <w:rFonts w:ascii="Times New Roman" w:hAnsi="Times New Roman" w:cs="Times New Roman"/>
          <w:sz w:val="24"/>
          <w:szCs w:val="24"/>
        </w:rPr>
        <w:t>ee</w:t>
      </w:r>
      <w:r w:rsidRPr="006F4159">
        <w:rPr>
          <w:rFonts w:ascii="Times New Roman" w:hAnsi="Times New Roman" w:cs="Times New Roman"/>
          <w:sz w:val="24"/>
          <w:szCs w:val="24"/>
        </w:rPr>
        <w:t xml:space="preserve"> is under no obligation to grant such a temporary </w:t>
      </w:r>
      <w:r w:rsidR="00EB35D9">
        <w:rPr>
          <w:rFonts w:ascii="Times New Roman" w:hAnsi="Times New Roman" w:cs="Times New Roman"/>
          <w:sz w:val="24"/>
          <w:szCs w:val="24"/>
        </w:rPr>
        <w:t>rental</w:t>
      </w:r>
      <w:r w:rsidR="00EB35D9" w:rsidRPr="006F4159">
        <w:rPr>
          <w:rFonts w:ascii="Times New Roman" w:hAnsi="Times New Roman" w:cs="Times New Roman"/>
          <w:sz w:val="24"/>
          <w:szCs w:val="24"/>
        </w:rPr>
        <w:t xml:space="preserve"> </w:t>
      </w:r>
      <w:r w:rsidRPr="006F4159">
        <w:rPr>
          <w:rFonts w:ascii="Times New Roman" w:hAnsi="Times New Roman" w:cs="Times New Roman"/>
          <w:sz w:val="24"/>
          <w:szCs w:val="24"/>
        </w:rPr>
        <w:t xml:space="preserve"> to the Optionor.  In the event that no such </w:t>
      </w:r>
      <w:r w:rsidR="00EB35D9">
        <w:rPr>
          <w:rFonts w:ascii="Times New Roman" w:hAnsi="Times New Roman" w:cs="Times New Roman"/>
          <w:sz w:val="24"/>
          <w:szCs w:val="24"/>
        </w:rPr>
        <w:t>temporary rental</w:t>
      </w:r>
      <w:r w:rsidR="00EB35D9" w:rsidRPr="006F4159">
        <w:rPr>
          <w:rFonts w:ascii="Times New Roman" w:hAnsi="Times New Roman" w:cs="Times New Roman"/>
          <w:sz w:val="24"/>
          <w:szCs w:val="24"/>
        </w:rPr>
        <w:t xml:space="preserve"> </w:t>
      </w:r>
      <w:r w:rsidRPr="006F4159">
        <w:rPr>
          <w:rFonts w:ascii="Times New Roman" w:hAnsi="Times New Roman" w:cs="Times New Roman"/>
          <w:sz w:val="24"/>
          <w:szCs w:val="24"/>
        </w:rPr>
        <w:t xml:space="preserve"> is requested OR the Optionee chooses to not to grant such temporary </w:t>
      </w:r>
      <w:r w:rsidR="00EB35D9">
        <w:rPr>
          <w:rFonts w:ascii="Times New Roman" w:hAnsi="Times New Roman" w:cs="Times New Roman"/>
          <w:sz w:val="24"/>
          <w:szCs w:val="24"/>
        </w:rPr>
        <w:t>rental</w:t>
      </w:r>
      <w:r w:rsidRPr="006F4159">
        <w:rPr>
          <w:rFonts w:ascii="Times New Roman" w:hAnsi="Times New Roman" w:cs="Times New Roman"/>
          <w:sz w:val="24"/>
          <w:szCs w:val="24"/>
        </w:rPr>
        <w:t>, then the Optionor shall vacate the subject Property on or before the Completion Date and provide the Optionee with v</w:t>
      </w:r>
      <w:r w:rsidR="00F57355" w:rsidRPr="006F4159">
        <w:rPr>
          <w:rFonts w:ascii="Times New Roman" w:hAnsi="Times New Roman" w:cs="Times New Roman"/>
          <w:sz w:val="24"/>
          <w:szCs w:val="24"/>
        </w:rPr>
        <w:t xml:space="preserve">acant possession on closing.  </w:t>
      </w:r>
    </w:p>
    <w:p w14:paraId="506E20EF" w14:textId="77777777" w:rsidR="00CD2A99" w:rsidRPr="006F4159" w:rsidRDefault="00CD2A99" w:rsidP="00CD2A99">
      <w:pPr>
        <w:pStyle w:val="NoSpacing"/>
        <w:rPr>
          <w:rFonts w:ascii="Times New Roman" w:hAnsi="Times New Roman" w:cs="Times New Roman"/>
          <w:sz w:val="24"/>
          <w:szCs w:val="24"/>
        </w:rPr>
      </w:pPr>
    </w:p>
    <w:p w14:paraId="2BF242F2" w14:textId="7B922344"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lastRenderedPageBreak/>
        <w:t>2</w:t>
      </w:r>
      <w:r w:rsidR="00E976BC">
        <w:rPr>
          <w:rFonts w:ascii="Times New Roman" w:hAnsi="Times New Roman" w:cs="Times New Roman"/>
          <w:sz w:val="24"/>
          <w:szCs w:val="24"/>
        </w:rPr>
        <w:t>6</w:t>
      </w:r>
      <w:r w:rsidRPr="006F4159">
        <w:rPr>
          <w:rFonts w:ascii="Times New Roman" w:hAnsi="Times New Roman" w:cs="Times New Roman"/>
          <w:sz w:val="24"/>
          <w:szCs w:val="24"/>
        </w:rPr>
        <w:t>. APPROVALS:  The Optionor hereby represents that subject to approval of this Agreement by its Board of Directors and its Congregation, there are no other approvals or restrictions that would prohibit the Optionor from entering into th</w:t>
      </w:r>
      <w:r w:rsidR="007E76FE">
        <w:rPr>
          <w:rFonts w:ascii="Times New Roman" w:hAnsi="Times New Roman" w:cs="Times New Roman"/>
          <w:sz w:val="24"/>
          <w:szCs w:val="24"/>
        </w:rPr>
        <w:t xml:space="preserve">e Option to Purchase </w:t>
      </w:r>
      <w:r w:rsidRPr="006F4159">
        <w:rPr>
          <w:rFonts w:ascii="Times New Roman" w:hAnsi="Times New Roman" w:cs="Times New Roman"/>
          <w:sz w:val="24"/>
          <w:szCs w:val="24"/>
        </w:rPr>
        <w:t xml:space="preserve">Agreement.  </w:t>
      </w:r>
    </w:p>
    <w:p w14:paraId="07FF1AC1" w14:textId="77777777" w:rsidR="00CD2A99" w:rsidRPr="006F4159" w:rsidRDefault="00CD2A99" w:rsidP="00CD2A99">
      <w:pPr>
        <w:pStyle w:val="NoSpacing"/>
        <w:rPr>
          <w:rFonts w:ascii="Times New Roman" w:hAnsi="Times New Roman" w:cs="Times New Roman"/>
          <w:sz w:val="24"/>
          <w:szCs w:val="24"/>
        </w:rPr>
      </w:pPr>
    </w:p>
    <w:p w14:paraId="60B2139C" w14:textId="305FEF40" w:rsidR="00CD2A99" w:rsidRPr="006F4159" w:rsidRDefault="00CD2A99" w:rsidP="00CD2A99">
      <w:pPr>
        <w:pStyle w:val="NoSpacing"/>
        <w:rPr>
          <w:rFonts w:ascii="Times New Roman" w:hAnsi="Times New Roman" w:cs="Times New Roman"/>
          <w:sz w:val="24"/>
          <w:szCs w:val="24"/>
        </w:rPr>
      </w:pPr>
      <w:r w:rsidRPr="006F4159">
        <w:rPr>
          <w:rFonts w:ascii="Times New Roman" w:hAnsi="Times New Roman" w:cs="Times New Roman"/>
          <w:sz w:val="24"/>
          <w:szCs w:val="24"/>
        </w:rPr>
        <w:t>2</w:t>
      </w:r>
      <w:r w:rsidR="00E976BC">
        <w:rPr>
          <w:rFonts w:ascii="Times New Roman" w:hAnsi="Times New Roman" w:cs="Times New Roman"/>
          <w:sz w:val="24"/>
          <w:szCs w:val="24"/>
        </w:rPr>
        <w:t>7</w:t>
      </w:r>
      <w:r w:rsidRPr="006F4159">
        <w:rPr>
          <w:rFonts w:ascii="Times New Roman" w:hAnsi="Times New Roman" w:cs="Times New Roman"/>
          <w:sz w:val="24"/>
          <w:szCs w:val="24"/>
        </w:rPr>
        <w:t xml:space="preserve">. CONFIDENTIALITY:  The Optionor hereby agrees that the Optionee shall have the right to disclose the contents of the Agreement to prospective purchasers/assignees during the term of this Option to Purchase agreement.  </w:t>
      </w:r>
    </w:p>
    <w:p w14:paraId="2AA73C0A" w14:textId="77777777" w:rsidR="00CD2A99" w:rsidRPr="006F4159" w:rsidRDefault="00CD2A99" w:rsidP="00CD2A99">
      <w:pPr>
        <w:pStyle w:val="NoSpacing"/>
        <w:rPr>
          <w:rFonts w:ascii="Times New Roman" w:hAnsi="Times New Roman" w:cs="Times New Roman"/>
          <w:sz w:val="24"/>
          <w:szCs w:val="24"/>
        </w:rPr>
      </w:pPr>
    </w:p>
    <w:p w14:paraId="6CB7027A" w14:textId="6467532F" w:rsidR="00CD2A99" w:rsidRDefault="004C033D" w:rsidP="00CD2A99">
      <w:pPr>
        <w:pStyle w:val="NoSpacing"/>
        <w:rPr>
          <w:rFonts w:ascii="Times New Roman" w:hAnsi="Times New Roman" w:cs="Times New Roman"/>
          <w:sz w:val="24"/>
          <w:szCs w:val="24"/>
        </w:rPr>
      </w:pPr>
      <w:r>
        <w:rPr>
          <w:rFonts w:ascii="Times New Roman" w:hAnsi="Times New Roman" w:cs="Times New Roman"/>
          <w:sz w:val="24"/>
          <w:szCs w:val="24"/>
        </w:rPr>
        <w:t>2</w:t>
      </w:r>
      <w:r w:rsidR="00E976BC">
        <w:rPr>
          <w:rFonts w:ascii="Times New Roman" w:hAnsi="Times New Roman" w:cs="Times New Roman"/>
          <w:sz w:val="24"/>
          <w:szCs w:val="24"/>
        </w:rPr>
        <w:t>8</w:t>
      </w:r>
      <w:r w:rsidR="00CD2A99" w:rsidRPr="006F4159">
        <w:rPr>
          <w:rFonts w:ascii="Times New Roman" w:hAnsi="Times New Roman" w:cs="Times New Roman"/>
          <w:sz w:val="24"/>
          <w:szCs w:val="24"/>
        </w:rPr>
        <w:t>.  The parties acknowledge that the Original Agreement listed the Buyers as HUYER ESTATES INC. &amp; MOAS CONSTRUCTION INC. and that the original buyers have incorporated a holding company CENTERTOWN DEVELOPMENTS INC. or its assigns</w:t>
      </w:r>
      <w:r w:rsidR="00F57355" w:rsidRPr="006F4159">
        <w:rPr>
          <w:rFonts w:ascii="Times New Roman" w:hAnsi="Times New Roman" w:cs="Times New Roman"/>
          <w:sz w:val="24"/>
          <w:szCs w:val="24"/>
        </w:rPr>
        <w:t>,</w:t>
      </w:r>
      <w:r w:rsidR="00CD2A99" w:rsidRPr="006F4159">
        <w:rPr>
          <w:rFonts w:ascii="Times New Roman" w:hAnsi="Times New Roman" w:cs="Times New Roman"/>
          <w:sz w:val="24"/>
          <w:szCs w:val="24"/>
        </w:rPr>
        <w:t xml:space="preserve"> to proceed with this transaction going forward</w:t>
      </w:r>
      <w:r w:rsidR="00EB35D9">
        <w:rPr>
          <w:rFonts w:ascii="Times New Roman" w:hAnsi="Times New Roman" w:cs="Times New Roman"/>
          <w:sz w:val="24"/>
          <w:szCs w:val="24"/>
        </w:rPr>
        <w:t xml:space="preserve"> and to this </w:t>
      </w:r>
      <w:r w:rsidR="00C01D93">
        <w:rPr>
          <w:rFonts w:ascii="Times New Roman" w:hAnsi="Times New Roman" w:cs="Times New Roman"/>
          <w:sz w:val="24"/>
          <w:szCs w:val="24"/>
        </w:rPr>
        <w:t xml:space="preserve">the Optionee confirms that the deposit paid by </w:t>
      </w:r>
      <w:r w:rsidR="00C01D93" w:rsidRPr="006F4159">
        <w:rPr>
          <w:rFonts w:ascii="Times New Roman" w:hAnsi="Times New Roman" w:cs="Times New Roman"/>
          <w:sz w:val="24"/>
          <w:szCs w:val="24"/>
        </w:rPr>
        <w:t>HUYER ESTATES INC. &amp; MOAS CONSTRUCTION INC.</w:t>
      </w:r>
      <w:r w:rsidR="00C01D93">
        <w:rPr>
          <w:rFonts w:ascii="Times New Roman" w:hAnsi="Times New Roman" w:cs="Times New Roman"/>
          <w:sz w:val="24"/>
          <w:szCs w:val="24"/>
        </w:rPr>
        <w:t xml:space="preserve"> has been assigned by them to the Optionee for purposes of allowing said deposit to be treated by the Optionor as if it had been paid by the Optionee.</w:t>
      </w:r>
    </w:p>
    <w:p w14:paraId="2DB27DCD" w14:textId="77777777" w:rsidR="00B6443C" w:rsidRDefault="00B6443C" w:rsidP="00CD2A99">
      <w:pPr>
        <w:pStyle w:val="NoSpacing"/>
        <w:rPr>
          <w:rFonts w:ascii="Times New Roman" w:hAnsi="Times New Roman" w:cs="Times New Roman"/>
          <w:sz w:val="24"/>
          <w:szCs w:val="24"/>
        </w:rPr>
      </w:pPr>
    </w:p>
    <w:p w14:paraId="3390FF96" w14:textId="189C0FA0" w:rsidR="00B6443C" w:rsidRPr="006F4159" w:rsidRDefault="00E976BC" w:rsidP="00B6443C">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29</w:t>
      </w:r>
      <w:r w:rsidR="00B6443C">
        <w:rPr>
          <w:rFonts w:ascii="Times New Roman" w:hAnsi="Times New Roman" w:cs="Times New Roman"/>
          <w:sz w:val="24"/>
          <w:szCs w:val="24"/>
        </w:rPr>
        <w:t>.</w:t>
      </w:r>
      <w:r w:rsidR="00B6443C">
        <w:rPr>
          <w:rFonts w:ascii="Times New Roman" w:hAnsi="Times New Roman" w:cs="Times New Roman"/>
          <w:sz w:val="24"/>
          <w:szCs w:val="24"/>
        </w:rPr>
        <w:tab/>
        <w:t>INTERPRETATION:  All terms defined in the Option to Purchase Agreement shall have the same meaning in this Schedule.</w:t>
      </w:r>
    </w:p>
    <w:p w14:paraId="43E70106" w14:textId="77777777" w:rsidR="00CD2A99" w:rsidRPr="006F4159" w:rsidRDefault="00CD2A99" w:rsidP="00EF59F1">
      <w:pPr>
        <w:pStyle w:val="OHHpara"/>
        <w:rPr>
          <w:szCs w:val="24"/>
          <w:lang w:val="en-US"/>
        </w:rPr>
      </w:pPr>
    </w:p>
    <w:p w14:paraId="101F2304" w14:textId="77777777" w:rsidR="00CD2A99" w:rsidRPr="006F4159" w:rsidRDefault="00CD2A99" w:rsidP="00EF59F1">
      <w:pPr>
        <w:pStyle w:val="OHHpara"/>
        <w:rPr>
          <w:szCs w:val="24"/>
        </w:rPr>
      </w:pPr>
    </w:p>
    <w:p w14:paraId="2C6B1E0E" w14:textId="6AEF20E4" w:rsidR="004C033D" w:rsidRDefault="005C02C1" w:rsidP="00AD4124">
      <w:pPr>
        <w:rPr>
          <w:b/>
          <w:szCs w:val="24"/>
        </w:rPr>
      </w:pPr>
      <w:r>
        <w:rPr>
          <w:szCs w:val="24"/>
        </w:rPr>
        <w:br w:type="page"/>
      </w:r>
    </w:p>
    <w:p w14:paraId="246CC4EC" w14:textId="77777777" w:rsidR="00CA4597" w:rsidRPr="006F4159" w:rsidRDefault="00CA4597" w:rsidP="00CA4597">
      <w:pPr>
        <w:pStyle w:val="OHHpara"/>
        <w:rPr>
          <w:szCs w:val="24"/>
        </w:rPr>
      </w:pPr>
      <w:r w:rsidRPr="006F4159">
        <w:rPr>
          <w:b/>
          <w:szCs w:val="24"/>
        </w:rPr>
        <w:lastRenderedPageBreak/>
        <w:t xml:space="preserve">SCHEDULE “B” TO THE OPTION TO PURCHASE AGREEMENT </w:t>
      </w:r>
      <w:r w:rsidRPr="006F4159">
        <w:rPr>
          <w:szCs w:val="24"/>
        </w:rPr>
        <w:t xml:space="preserve">dated as of the </w:t>
      </w:r>
      <w:r w:rsidR="00204566">
        <w:rPr>
          <w:rStyle w:val="Prompt"/>
          <w:szCs w:val="24"/>
        </w:rPr>
        <w:t>20</w:t>
      </w:r>
      <w:r w:rsidRPr="006F4159">
        <w:rPr>
          <w:rStyle w:val="Prompt"/>
          <w:szCs w:val="24"/>
          <w:vertAlign w:val="superscript"/>
        </w:rPr>
        <w:t>th</w:t>
      </w:r>
      <w:r w:rsidRPr="006F4159">
        <w:rPr>
          <w:rStyle w:val="Prompt"/>
          <w:szCs w:val="24"/>
        </w:rPr>
        <w:t xml:space="preserve">  </w:t>
      </w:r>
      <w:r w:rsidRPr="006F4159">
        <w:rPr>
          <w:szCs w:val="24"/>
        </w:rPr>
        <w:t xml:space="preserve">  day of  </w:t>
      </w:r>
      <w:r w:rsidR="00204566">
        <w:rPr>
          <w:szCs w:val="24"/>
        </w:rPr>
        <w:t>December</w:t>
      </w:r>
      <w:r w:rsidRPr="006F4159">
        <w:rPr>
          <w:szCs w:val="24"/>
        </w:rPr>
        <w:t>, 2017.</w:t>
      </w:r>
    </w:p>
    <w:p w14:paraId="7BCB504C" w14:textId="77777777" w:rsidR="00F574A4" w:rsidRPr="006F4159" w:rsidRDefault="00F574A4" w:rsidP="00F574A4">
      <w:pPr>
        <w:pStyle w:val="OHHpara"/>
        <w:outlineLvl w:val="0"/>
        <w:rPr>
          <w:b/>
          <w:szCs w:val="24"/>
        </w:rPr>
      </w:pPr>
      <w:r w:rsidRPr="006F4159">
        <w:rPr>
          <w:b/>
          <w:szCs w:val="24"/>
        </w:rPr>
        <w:t>BETWEEN:</w:t>
      </w:r>
    </w:p>
    <w:p w14:paraId="41D46726" w14:textId="77777777" w:rsidR="00F574A4" w:rsidRPr="006F4159" w:rsidRDefault="00F574A4" w:rsidP="00F574A4">
      <w:pPr>
        <w:pStyle w:val="OHHCentre"/>
        <w:ind w:left="1440" w:firstLine="720"/>
        <w:jc w:val="left"/>
        <w:rPr>
          <w:b/>
          <w:szCs w:val="24"/>
        </w:rPr>
      </w:pPr>
      <w:r w:rsidRPr="006F4159">
        <w:rPr>
          <w:rStyle w:val="Prompt"/>
          <w:b/>
          <w:szCs w:val="24"/>
        </w:rPr>
        <w:t>YOUNG ISRAEL OF OTTAWA</w:t>
      </w:r>
    </w:p>
    <w:p w14:paraId="0C85FA3E" w14:textId="77777777" w:rsidR="00F574A4" w:rsidRPr="006F4159" w:rsidRDefault="00F574A4" w:rsidP="00F574A4">
      <w:pPr>
        <w:pStyle w:val="OHHpara3"/>
        <w:rPr>
          <w:szCs w:val="24"/>
        </w:rPr>
      </w:pPr>
      <w:r w:rsidRPr="006F4159">
        <w:rPr>
          <w:szCs w:val="24"/>
        </w:rPr>
        <w:t>(hereinafter called the “</w:t>
      </w:r>
      <w:r w:rsidRPr="006F4159">
        <w:rPr>
          <w:b/>
          <w:szCs w:val="24"/>
        </w:rPr>
        <w:t>Vendor</w:t>
      </w:r>
      <w:r w:rsidRPr="006F4159">
        <w:rPr>
          <w:szCs w:val="24"/>
        </w:rPr>
        <w:t>”)</w:t>
      </w:r>
    </w:p>
    <w:p w14:paraId="0ADDE369" w14:textId="77777777" w:rsidR="00F574A4" w:rsidRPr="006F4159" w:rsidRDefault="00F574A4" w:rsidP="00F574A4">
      <w:pPr>
        <w:pStyle w:val="OHHRight"/>
        <w:rPr>
          <w:szCs w:val="24"/>
        </w:rPr>
      </w:pPr>
      <w:r w:rsidRPr="006F4159">
        <w:rPr>
          <w:szCs w:val="24"/>
        </w:rPr>
        <w:t>OF THE FIRST PART</w:t>
      </w:r>
    </w:p>
    <w:p w14:paraId="7D69E02C" w14:textId="77777777" w:rsidR="00F574A4" w:rsidRPr="006F4159" w:rsidRDefault="00F574A4" w:rsidP="00F574A4">
      <w:pPr>
        <w:pStyle w:val="OHHpara4"/>
        <w:rPr>
          <w:szCs w:val="24"/>
        </w:rPr>
      </w:pPr>
      <w:r w:rsidRPr="006F4159">
        <w:rPr>
          <w:szCs w:val="24"/>
        </w:rPr>
        <w:t>- and -</w:t>
      </w:r>
    </w:p>
    <w:p w14:paraId="61C9FE8E" w14:textId="77777777" w:rsidR="00F574A4" w:rsidRPr="006F4159" w:rsidRDefault="00F574A4" w:rsidP="00F574A4">
      <w:pPr>
        <w:pStyle w:val="OHHCentre"/>
        <w:ind w:left="1440" w:firstLine="720"/>
        <w:jc w:val="left"/>
        <w:rPr>
          <w:b/>
          <w:szCs w:val="24"/>
        </w:rPr>
      </w:pPr>
      <w:r w:rsidRPr="006F4159">
        <w:rPr>
          <w:b/>
          <w:szCs w:val="24"/>
        </w:rPr>
        <w:t>CENTERTOWN DEVELOPMENTS INC., OR ASSIGNS</w:t>
      </w:r>
    </w:p>
    <w:p w14:paraId="1D37701E" w14:textId="77777777" w:rsidR="00F574A4" w:rsidRPr="006F4159" w:rsidRDefault="00F574A4" w:rsidP="00F574A4">
      <w:pPr>
        <w:pStyle w:val="OHHpara3"/>
        <w:rPr>
          <w:szCs w:val="24"/>
        </w:rPr>
      </w:pPr>
      <w:r w:rsidRPr="006F4159">
        <w:rPr>
          <w:szCs w:val="24"/>
        </w:rPr>
        <w:t xml:space="preserve"> (hereinafter called the “</w:t>
      </w:r>
      <w:r w:rsidRPr="006F4159">
        <w:rPr>
          <w:b/>
          <w:szCs w:val="24"/>
        </w:rPr>
        <w:t>Purchaser</w:t>
      </w:r>
      <w:r w:rsidRPr="006F4159">
        <w:rPr>
          <w:szCs w:val="24"/>
        </w:rPr>
        <w:t>”)</w:t>
      </w:r>
    </w:p>
    <w:p w14:paraId="72D50344" w14:textId="77777777" w:rsidR="00F574A4" w:rsidRPr="006F4159" w:rsidRDefault="00F574A4" w:rsidP="00F574A4">
      <w:pPr>
        <w:pStyle w:val="OHHRight"/>
        <w:rPr>
          <w:szCs w:val="24"/>
        </w:rPr>
      </w:pPr>
      <w:r w:rsidRPr="006F4159">
        <w:rPr>
          <w:szCs w:val="24"/>
        </w:rPr>
        <w:t>OF THE SECOND PART</w:t>
      </w:r>
    </w:p>
    <w:p w14:paraId="70EB35C5" w14:textId="77777777" w:rsidR="00F574A4" w:rsidRPr="006F4159" w:rsidRDefault="00F574A4" w:rsidP="00F574A4">
      <w:pPr>
        <w:pStyle w:val="OHHpara"/>
        <w:rPr>
          <w:b/>
          <w:szCs w:val="24"/>
        </w:rPr>
      </w:pPr>
      <w:r w:rsidRPr="006F4159">
        <w:rPr>
          <w:b/>
          <w:szCs w:val="24"/>
        </w:rPr>
        <w:t>WHEREAS:</w:t>
      </w:r>
    </w:p>
    <w:p w14:paraId="0A7AC054" w14:textId="77777777" w:rsidR="00F574A4" w:rsidRPr="006F4159" w:rsidRDefault="00CA4597" w:rsidP="00CA4597">
      <w:pPr>
        <w:pStyle w:val="ArticleL8"/>
        <w:numPr>
          <w:ilvl w:val="0"/>
          <w:numId w:val="0"/>
        </w:numPr>
        <w:rPr>
          <w:szCs w:val="24"/>
        </w:rPr>
      </w:pPr>
      <w:r w:rsidRPr="006F4159">
        <w:rPr>
          <w:szCs w:val="24"/>
        </w:rPr>
        <w:t xml:space="preserve">A. </w:t>
      </w:r>
      <w:r w:rsidR="00F574A4" w:rsidRPr="006F4159">
        <w:rPr>
          <w:szCs w:val="24"/>
        </w:rPr>
        <w:t>The Vendor is the legal and beneficial owner of the Property;</w:t>
      </w:r>
    </w:p>
    <w:p w14:paraId="22311070" w14:textId="77777777" w:rsidR="00F574A4" w:rsidRPr="006F4159" w:rsidRDefault="00CA4597" w:rsidP="00CA4597">
      <w:pPr>
        <w:pStyle w:val="ArticleL8"/>
        <w:numPr>
          <w:ilvl w:val="0"/>
          <w:numId w:val="0"/>
        </w:numPr>
        <w:rPr>
          <w:szCs w:val="24"/>
        </w:rPr>
      </w:pPr>
      <w:r w:rsidRPr="006F4159">
        <w:rPr>
          <w:szCs w:val="24"/>
        </w:rPr>
        <w:t xml:space="preserve">B. </w:t>
      </w:r>
      <w:r w:rsidR="00F574A4" w:rsidRPr="006F4159">
        <w:rPr>
          <w:szCs w:val="24"/>
        </w:rPr>
        <w:t>The Purchaser is desirous of purchasing from the Vendor and the Vendor is desirous of selling to the Purchaser the Property on the terms and conditions herein set forth;</w:t>
      </w:r>
    </w:p>
    <w:p w14:paraId="4F505BD3" w14:textId="77777777" w:rsidR="00F574A4" w:rsidRPr="006F4159" w:rsidRDefault="00F574A4" w:rsidP="00F574A4">
      <w:pPr>
        <w:pStyle w:val="OHHpara"/>
        <w:rPr>
          <w:szCs w:val="24"/>
        </w:rPr>
      </w:pPr>
      <w:r w:rsidRPr="006F4159">
        <w:rPr>
          <w:b/>
          <w:szCs w:val="24"/>
        </w:rPr>
        <w:t>NOW THEREFORE THIS AGREEMENT INCLUDING THIS HEREIN SCHEDULE “A” WITNESSETH</w:t>
      </w:r>
      <w:r w:rsidRPr="006F4159">
        <w:rPr>
          <w:szCs w:val="24"/>
        </w:rPr>
        <w:t xml:space="preserve"> that each of the parties hereto covenants and agrees with the other as follows</w:t>
      </w:r>
      <w:r w:rsidR="00FF05C8">
        <w:rPr>
          <w:szCs w:val="24"/>
        </w:rPr>
        <w:t xml:space="preserve"> the following </w:t>
      </w:r>
      <w:r w:rsidR="00FF05C8" w:rsidRPr="00FF05C8">
        <w:rPr>
          <w:b/>
          <w:szCs w:val="24"/>
        </w:rPr>
        <w:t>CLOSING PREPARATION TERMS</w:t>
      </w:r>
      <w:r w:rsidRPr="006F4159">
        <w:rPr>
          <w:szCs w:val="24"/>
        </w:rPr>
        <w:t>:</w:t>
      </w:r>
    </w:p>
    <w:p w14:paraId="58DF7DE6" w14:textId="77777777" w:rsidR="006B409E" w:rsidRPr="006F4159" w:rsidRDefault="006B409E" w:rsidP="00CA4597">
      <w:pPr>
        <w:pStyle w:val="NoSpacing"/>
        <w:rPr>
          <w:rFonts w:ascii="Times New Roman" w:hAnsi="Times New Roman" w:cs="Times New Roman"/>
          <w:sz w:val="24"/>
          <w:szCs w:val="24"/>
        </w:rPr>
      </w:pPr>
      <w:r w:rsidRPr="006F4159">
        <w:rPr>
          <w:rFonts w:ascii="Times New Roman" w:hAnsi="Times New Roman" w:cs="Times New Roman"/>
          <w:sz w:val="24"/>
          <w:szCs w:val="24"/>
        </w:rPr>
        <w:t xml:space="preserve">1. </w:t>
      </w:r>
      <w:r w:rsidR="00144E31" w:rsidRPr="006F4159">
        <w:rPr>
          <w:rFonts w:ascii="Times New Roman" w:hAnsi="Times New Roman" w:cs="Times New Roman"/>
          <w:b/>
          <w:sz w:val="24"/>
          <w:szCs w:val="24"/>
        </w:rPr>
        <w:t>Method of Payment</w:t>
      </w:r>
      <w:r w:rsidR="00CA4597" w:rsidRPr="006F4159">
        <w:rPr>
          <w:rFonts w:ascii="Times New Roman" w:hAnsi="Times New Roman" w:cs="Times New Roman"/>
          <w:b/>
          <w:sz w:val="24"/>
          <w:szCs w:val="24"/>
        </w:rPr>
        <w:t xml:space="preserve">:  </w:t>
      </w:r>
      <w:r w:rsidRPr="006F4159">
        <w:rPr>
          <w:rFonts w:ascii="Times New Roman" w:hAnsi="Times New Roman" w:cs="Times New Roman"/>
          <w:sz w:val="24"/>
          <w:szCs w:val="24"/>
        </w:rPr>
        <w:t xml:space="preserve">The </w:t>
      </w:r>
      <w:r w:rsidR="00F85490" w:rsidRPr="006F4159">
        <w:rPr>
          <w:rFonts w:ascii="Times New Roman" w:hAnsi="Times New Roman" w:cs="Times New Roman"/>
          <w:sz w:val="24"/>
          <w:szCs w:val="24"/>
        </w:rPr>
        <w:t>Purchaser a</w:t>
      </w:r>
      <w:r w:rsidRPr="006F4159">
        <w:rPr>
          <w:rFonts w:ascii="Times New Roman" w:hAnsi="Times New Roman" w:cs="Times New Roman"/>
          <w:sz w:val="24"/>
          <w:szCs w:val="24"/>
        </w:rPr>
        <w:t>grees to pay the balance of the purchase price, subject to adjustments, to</w:t>
      </w:r>
      <w:r w:rsidR="00144E31" w:rsidRPr="006F4159">
        <w:rPr>
          <w:rFonts w:ascii="Times New Roman" w:hAnsi="Times New Roman" w:cs="Times New Roman"/>
          <w:sz w:val="24"/>
          <w:szCs w:val="24"/>
        </w:rPr>
        <w:t>, or the order of,</w:t>
      </w:r>
      <w:r w:rsidRPr="006F4159">
        <w:rPr>
          <w:rFonts w:ascii="Times New Roman" w:hAnsi="Times New Roman" w:cs="Times New Roman"/>
          <w:sz w:val="24"/>
          <w:szCs w:val="24"/>
        </w:rPr>
        <w:t xml:space="preserve"> the </w:t>
      </w:r>
      <w:r w:rsidR="00F85490" w:rsidRPr="006F4159">
        <w:rPr>
          <w:rFonts w:ascii="Times New Roman" w:hAnsi="Times New Roman" w:cs="Times New Roman"/>
          <w:sz w:val="24"/>
          <w:szCs w:val="24"/>
        </w:rPr>
        <w:t>Vendor</w:t>
      </w:r>
      <w:r w:rsidRPr="006F4159">
        <w:rPr>
          <w:rFonts w:ascii="Times New Roman" w:hAnsi="Times New Roman" w:cs="Times New Roman"/>
          <w:sz w:val="24"/>
          <w:szCs w:val="24"/>
        </w:rPr>
        <w:t xml:space="preserve"> on completion of this transaction, with funds drawn on a lawyer's trust account in the form of a bank draft, certified cheque or wire transfer using Large Value Transfer System. </w:t>
      </w:r>
    </w:p>
    <w:p w14:paraId="10EDCF01" w14:textId="77777777" w:rsidR="00CA4597" w:rsidRPr="006F4159" w:rsidRDefault="00CA4597" w:rsidP="00CA4597">
      <w:pPr>
        <w:pStyle w:val="NoSpacing"/>
        <w:rPr>
          <w:rFonts w:ascii="Times New Roman" w:hAnsi="Times New Roman" w:cs="Times New Roman"/>
          <w:sz w:val="24"/>
          <w:szCs w:val="24"/>
        </w:rPr>
      </w:pPr>
    </w:p>
    <w:p w14:paraId="0E2B02CD" w14:textId="77777777" w:rsidR="006B409E" w:rsidRPr="006F4159" w:rsidRDefault="006B409E"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 xml:space="preserve">2.  </w:t>
      </w:r>
      <w:r w:rsidRPr="006F4159">
        <w:rPr>
          <w:rFonts w:ascii="Times New Roman" w:hAnsi="Times New Roman" w:cs="Times New Roman"/>
          <w:b/>
          <w:sz w:val="24"/>
          <w:szCs w:val="24"/>
        </w:rPr>
        <w:t>Definitions:</w:t>
      </w:r>
    </w:p>
    <w:p w14:paraId="2317371C" w14:textId="77777777" w:rsidR="00F85490" w:rsidRPr="006F4159" w:rsidRDefault="00F85490" w:rsidP="00A44FF1">
      <w:pPr>
        <w:pStyle w:val="NoSpacing"/>
        <w:rPr>
          <w:rFonts w:ascii="Times New Roman" w:hAnsi="Times New Roman" w:cs="Times New Roman"/>
          <w:sz w:val="24"/>
          <w:szCs w:val="24"/>
        </w:rPr>
      </w:pPr>
    </w:p>
    <w:p w14:paraId="4CA9EF55" w14:textId="77777777" w:rsidR="00F85490" w:rsidRPr="006F4159" w:rsidRDefault="00F85490"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w:t>
      </w:r>
      <w:r w:rsidR="00CA4597" w:rsidRPr="006F4159">
        <w:rPr>
          <w:rFonts w:ascii="Times New Roman" w:hAnsi="Times New Roman" w:cs="Times New Roman"/>
          <w:sz w:val="24"/>
          <w:szCs w:val="24"/>
        </w:rPr>
        <w:t>a</w:t>
      </w:r>
      <w:r w:rsidRPr="006F4159">
        <w:rPr>
          <w:rFonts w:ascii="Times New Roman" w:hAnsi="Times New Roman" w:cs="Times New Roman"/>
          <w:sz w:val="24"/>
          <w:szCs w:val="24"/>
        </w:rPr>
        <w:t xml:space="preserve">) Purchaser means the </w:t>
      </w:r>
      <w:r w:rsidR="00514F04" w:rsidRPr="006F4159">
        <w:rPr>
          <w:rFonts w:ascii="Times New Roman" w:hAnsi="Times New Roman" w:cs="Times New Roman"/>
          <w:sz w:val="24"/>
          <w:szCs w:val="24"/>
        </w:rPr>
        <w:t>Purchaser</w:t>
      </w:r>
      <w:r w:rsidRPr="006F4159">
        <w:rPr>
          <w:rFonts w:ascii="Times New Roman" w:hAnsi="Times New Roman" w:cs="Times New Roman"/>
          <w:sz w:val="24"/>
          <w:szCs w:val="24"/>
        </w:rPr>
        <w:t xml:space="preserve"> in this herein Agreement, as assigned;</w:t>
      </w:r>
    </w:p>
    <w:p w14:paraId="2E4F78A1" w14:textId="77777777" w:rsidR="00F85490" w:rsidRPr="006F4159" w:rsidRDefault="00F85490" w:rsidP="00A44FF1">
      <w:pPr>
        <w:pStyle w:val="NoSpacing"/>
        <w:rPr>
          <w:rFonts w:ascii="Times New Roman" w:hAnsi="Times New Roman" w:cs="Times New Roman"/>
          <w:sz w:val="24"/>
          <w:szCs w:val="24"/>
        </w:rPr>
      </w:pPr>
    </w:p>
    <w:p w14:paraId="39D38FC8" w14:textId="77777777" w:rsidR="00F85490" w:rsidRPr="006F4159" w:rsidRDefault="00CA4597"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(b</w:t>
      </w:r>
      <w:r w:rsidR="00F85490" w:rsidRPr="006F4159">
        <w:rPr>
          <w:rFonts w:ascii="Times New Roman" w:hAnsi="Times New Roman" w:cs="Times New Roman"/>
          <w:sz w:val="24"/>
          <w:szCs w:val="24"/>
        </w:rPr>
        <w:t xml:space="preserve">) Vendor means the </w:t>
      </w:r>
      <w:r w:rsidR="00514F04" w:rsidRPr="006F4159">
        <w:rPr>
          <w:rFonts w:ascii="Times New Roman" w:hAnsi="Times New Roman" w:cs="Times New Roman"/>
          <w:sz w:val="24"/>
          <w:szCs w:val="24"/>
        </w:rPr>
        <w:t>Vendor</w:t>
      </w:r>
      <w:r w:rsidR="00F85490" w:rsidRPr="006F4159">
        <w:rPr>
          <w:rFonts w:ascii="Times New Roman" w:hAnsi="Times New Roman" w:cs="Times New Roman"/>
          <w:sz w:val="24"/>
          <w:szCs w:val="24"/>
        </w:rPr>
        <w:t xml:space="preserve"> in th</w:t>
      </w:r>
      <w:r w:rsidR="00620605" w:rsidRPr="006F4159">
        <w:rPr>
          <w:rFonts w:ascii="Times New Roman" w:hAnsi="Times New Roman" w:cs="Times New Roman"/>
          <w:sz w:val="24"/>
          <w:szCs w:val="24"/>
        </w:rPr>
        <w:t>is herein Agreement</w:t>
      </w:r>
      <w:r w:rsidR="00F85490" w:rsidRPr="006F4159">
        <w:rPr>
          <w:rFonts w:ascii="Times New Roman" w:hAnsi="Times New Roman" w:cs="Times New Roman"/>
          <w:sz w:val="24"/>
          <w:szCs w:val="24"/>
        </w:rPr>
        <w:t>;</w:t>
      </w:r>
    </w:p>
    <w:p w14:paraId="043FB697" w14:textId="77777777" w:rsidR="009540E3" w:rsidRPr="006F4159" w:rsidRDefault="009540E3" w:rsidP="00A44FF1">
      <w:pPr>
        <w:pStyle w:val="NoSpacing"/>
        <w:rPr>
          <w:rFonts w:ascii="Times New Roman" w:hAnsi="Times New Roman" w:cs="Times New Roman"/>
          <w:sz w:val="24"/>
          <w:szCs w:val="24"/>
        </w:rPr>
      </w:pPr>
    </w:p>
    <w:p w14:paraId="1B4C648C" w14:textId="77777777" w:rsidR="00B10DD8" w:rsidRPr="006F4159" w:rsidRDefault="00CA4597" w:rsidP="006F2793">
      <w:pPr>
        <w:pStyle w:val="NoSpacing"/>
        <w:rPr>
          <w:rFonts w:ascii="Times New Roman" w:hAnsi="Times New Roman" w:cs="Times New Roman"/>
          <w:sz w:val="24"/>
          <w:szCs w:val="24"/>
        </w:rPr>
      </w:pPr>
      <w:r w:rsidRPr="006F4159">
        <w:rPr>
          <w:rFonts w:ascii="Times New Roman" w:hAnsi="Times New Roman" w:cs="Times New Roman"/>
          <w:sz w:val="24"/>
          <w:szCs w:val="24"/>
        </w:rPr>
        <w:t>(c</w:t>
      </w:r>
      <w:r w:rsidR="009540E3" w:rsidRPr="006F4159">
        <w:rPr>
          <w:rFonts w:ascii="Times New Roman" w:hAnsi="Times New Roman" w:cs="Times New Roman"/>
          <w:sz w:val="24"/>
          <w:szCs w:val="24"/>
        </w:rPr>
        <w:t>) "Business Day" means any day other than Saturday, Sunday</w:t>
      </w:r>
      <w:r w:rsidR="00715D5E">
        <w:rPr>
          <w:rFonts w:ascii="Times New Roman" w:hAnsi="Times New Roman" w:cs="Times New Roman"/>
          <w:sz w:val="24"/>
          <w:szCs w:val="24"/>
        </w:rPr>
        <w:t>, religious holidays commonly celebrated by members of the Jewish faith</w:t>
      </w:r>
      <w:r w:rsidR="009540E3" w:rsidRPr="006F4159">
        <w:rPr>
          <w:rFonts w:ascii="Times New Roman" w:hAnsi="Times New Roman" w:cs="Times New Roman"/>
          <w:sz w:val="24"/>
          <w:szCs w:val="24"/>
        </w:rPr>
        <w:t xml:space="preserve"> or a statutory holiday in Ontario.  If a given date in this Agreement falls on a Saturday, Sunday</w:t>
      </w:r>
      <w:r w:rsidR="00715D5E">
        <w:rPr>
          <w:rFonts w:ascii="Times New Roman" w:hAnsi="Times New Roman" w:cs="Times New Roman"/>
          <w:sz w:val="24"/>
          <w:szCs w:val="24"/>
        </w:rPr>
        <w:t>, religious holiday commonly celebrated by members of the Jewish faith</w:t>
      </w:r>
      <w:r w:rsidR="009540E3" w:rsidRPr="006F4159">
        <w:rPr>
          <w:rFonts w:ascii="Times New Roman" w:hAnsi="Times New Roman" w:cs="Times New Roman"/>
          <w:sz w:val="24"/>
          <w:szCs w:val="24"/>
        </w:rPr>
        <w:t xml:space="preserve"> or a statutory holiday in Ontario, then the parties agree that such date shall be deemed to fall on the next available Business Day.  </w:t>
      </w:r>
    </w:p>
    <w:p w14:paraId="5CBA1058" w14:textId="77777777" w:rsidR="00BC4C4C" w:rsidRPr="006F4159" w:rsidRDefault="00BC4C4C" w:rsidP="0091321D">
      <w:pPr>
        <w:autoSpaceDE w:val="0"/>
        <w:autoSpaceDN w:val="0"/>
        <w:adjustRightInd w:val="0"/>
        <w:spacing w:after="0" w:line="240" w:lineRule="auto"/>
        <w:rPr>
          <w:rFonts w:ascii="Times New Roman" w:hAnsi="Times New Roman" w:cs="Times New Roman"/>
          <w:sz w:val="24"/>
          <w:szCs w:val="24"/>
        </w:rPr>
      </w:pPr>
    </w:p>
    <w:p w14:paraId="6911F6BA" w14:textId="77777777" w:rsidR="00CA4597" w:rsidRPr="006F4159" w:rsidRDefault="00CA4597" w:rsidP="0091321D">
      <w:pPr>
        <w:autoSpaceDE w:val="0"/>
        <w:autoSpaceDN w:val="0"/>
        <w:adjustRightInd w:val="0"/>
        <w:spacing w:after="0" w:line="240" w:lineRule="auto"/>
        <w:rPr>
          <w:rFonts w:ascii="Times New Roman" w:hAnsi="Times New Roman" w:cs="Times New Roman"/>
          <w:sz w:val="24"/>
          <w:szCs w:val="24"/>
        </w:rPr>
      </w:pPr>
    </w:p>
    <w:p w14:paraId="713339F3" w14:textId="59EA7B22" w:rsidR="00BC4C4C" w:rsidRPr="006F4159" w:rsidRDefault="006F2793" w:rsidP="00BC4C4C">
      <w:pPr>
        <w:autoSpaceDE w:val="0"/>
        <w:autoSpaceDN w:val="0"/>
        <w:adjustRightInd w:val="0"/>
        <w:spacing w:after="0" w:line="240" w:lineRule="auto"/>
        <w:rPr>
          <w:rFonts w:ascii="Times New Roman" w:hAnsi="Times New Roman" w:cs="Times New Roman"/>
          <w:sz w:val="24"/>
          <w:szCs w:val="24"/>
        </w:rPr>
      </w:pPr>
      <w:r w:rsidRPr="006F4159">
        <w:rPr>
          <w:rFonts w:ascii="Times New Roman" w:hAnsi="Times New Roman" w:cs="Times New Roman"/>
          <w:sz w:val="24"/>
          <w:szCs w:val="24"/>
        </w:rPr>
        <w:t>3.</w:t>
      </w:r>
      <w:r w:rsidR="00BC4C4C" w:rsidRPr="006F4159">
        <w:rPr>
          <w:rFonts w:ascii="Times New Roman" w:hAnsi="Times New Roman" w:cs="Times New Roman"/>
          <w:sz w:val="24"/>
          <w:szCs w:val="24"/>
        </w:rPr>
        <w:t xml:space="preserve">  </w:t>
      </w:r>
      <w:r w:rsidR="00BC4C4C" w:rsidRPr="006F4159">
        <w:rPr>
          <w:rFonts w:ascii="Times New Roman" w:hAnsi="Times New Roman" w:cs="Times New Roman"/>
          <w:b/>
          <w:sz w:val="24"/>
          <w:szCs w:val="24"/>
        </w:rPr>
        <w:t>Harmonized Sales Tax</w:t>
      </w:r>
      <w:r w:rsidR="00BC4C4C" w:rsidRPr="006F4159">
        <w:rPr>
          <w:rFonts w:ascii="Times New Roman" w:hAnsi="Times New Roman" w:cs="Times New Roman"/>
          <w:sz w:val="24"/>
          <w:szCs w:val="24"/>
        </w:rPr>
        <w:t>:  The Purchaser and the Vendor acknowledge and agree that the HST payable in connection with the purchase and sale transaction contemplated by th</w:t>
      </w:r>
      <w:r w:rsidR="00C01D93">
        <w:rPr>
          <w:rFonts w:ascii="Times New Roman" w:hAnsi="Times New Roman" w:cs="Times New Roman"/>
          <w:sz w:val="24"/>
          <w:szCs w:val="24"/>
        </w:rPr>
        <w:t>e Option to Purchase</w:t>
      </w:r>
      <w:r w:rsidR="00BC4C4C" w:rsidRPr="006F4159">
        <w:rPr>
          <w:rFonts w:ascii="Times New Roman" w:hAnsi="Times New Roman" w:cs="Times New Roman"/>
          <w:sz w:val="24"/>
          <w:szCs w:val="24"/>
        </w:rPr>
        <w:t xml:space="preserve"> Agreement of Purchase and Sale is </w:t>
      </w:r>
      <w:r w:rsidR="00CA4597" w:rsidRPr="006F4159">
        <w:rPr>
          <w:rFonts w:ascii="Times New Roman" w:hAnsi="Times New Roman" w:cs="Times New Roman"/>
          <w:sz w:val="24"/>
          <w:szCs w:val="24"/>
        </w:rPr>
        <w:t>in addition to</w:t>
      </w:r>
      <w:r w:rsidR="00BC4C4C" w:rsidRPr="006F4159">
        <w:rPr>
          <w:rFonts w:ascii="Times New Roman" w:hAnsi="Times New Roman" w:cs="Times New Roman"/>
          <w:sz w:val="24"/>
          <w:szCs w:val="24"/>
        </w:rPr>
        <w:t xml:space="preserve"> the purchase price </w:t>
      </w:r>
      <w:r w:rsidR="00715D5E">
        <w:rPr>
          <w:rFonts w:ascii="Times New Roman" w:hAnsi="Times New Roman" w:cs="Times New Roman"/>
          <w:sz w:val="24"/>
          <w:szCs w:val="24"/>
        </w:rPr>
        <w:t>and in accordance with Section 7 of the Option to Purchase Agreement.</w:t>
      </w:r>
    </w:p>
    <w:p w14:paraId="55430D32" w14:textId="77777777" w:rsidR="0091321D" w:rsidRPr="006F4159" w:rsidRDefault="0091321D" w:rsidP="0091321D">
      <w:pPr>
        <w:autoSpaceDE w:val="0"/>
        <w:autoSpaceDN w:val="0"/>
        <w:adjustRightInd w:val="0"/>
        <w:spacing w:after="0" w:line="240" w:lineRule="auto"/>
        <w:rPr>
          <w:rFonts w:ascii="Times New Roman" w:hAnsi="Times New Roman" w:cs="Times New Roman"/>
          <w:sz w:val="24"/>
          <w:szCs w:val="24"/>
        </w:rPr>
      </w:pPr>
    </w:p>
    <w:p w14:paraId="70FFE96A" w14:textId="2EAB7C4A" w:rsidR="00A44FF1" w:rsidRPr="006F4159" w:rsidRDefault="00C45011" w:rsidP="00A44FF1">
      <w:pPr>
        <w:pStyle w:val="NoSpacing"/>
        <w:rPr>
          <w:rFonts w:ascii="Times New Roman" w:hAnsi="Times New Roman" w:cs="Times New Roman"/>
          <w:sz w:val="24"/>
          <w:szCs w:val="24"/>
        </w:rPr>
      </w:pPr>
      <w:r>
        <w:rPr>
          <w:rFonts w:ascii="Times New Roman" w:hAnsi="Times New Roman" w:cs="Times New Roman"/>
          <w:sz w:val="24"/>
          <w:szCs w:val="24"/>
        </w:rPr>
        <w:t>4</w:t>
      </w:r>
      <w:r w:rsidR="00F63717" w:rsidRPr="006F4159">
        <w:rPr>
          <w:rFonts w:ascii="Times New Roman" w:hAnsi="Times New Roman" w:cs="Times New Roman"/>
          <w:sz w:val="24"/>
          <w:szCs w:val="24"/>
        </w:rPr>
        <w:t xml:space="preserve">.  </w:t>
      </w:r>
      <w:r w:rsidR="00F63717" w:rsidRPr="006F4159">
        <w:rPr>
          <w:rFonts w:ascii="Times New Roman" w:hAnsi="Times New Roman" w:cs="Times New Roman"/>
          <w:b/>
          <w:sz w:val="24"/>
          <w:szCs w:val="24"/>
        </w:rPr>
        <w:t xml:space="preserve">Purchaser Representations and Warranties:  </w:t>
      </w:r>
      <w:r w:rsidR="00A44FF1" w:rsidRPr="006F4159">
        <w:rPr>
          <w:rFonts w:ascii="Times New Roman" w:hAnsi="Times New Roman" w:cs="Times New Roman"/>
          <w:sz w:val="24"/>
          <w:szCs w:val="24"/>
        </w:rPr>
        <w:t xml:space="preserve">The Purchaser hereby represents and warrants to and in favour of the Vendor that, as of the date of this Agreement and as of the </w:t>
      </w:r>
      <w:r w:rsidR="00514F04" w:rsidRPr="006F4159">
        <w:rPr>
          <w:rFonts w:ascii="Times New Roman" w:hAnsi="Times New Roman" w:cs="Times New Roman"/>
          <w:sz w:val="24"/>
          <w:szCs w:val="24"/>
        </w:rPr>
        <w:t>Completion Date</w:t>
      </w:r>
      <w:r w:rsidR="00F63717" w:rsidRPr="006F4159">
        <w:rPr>
          <w:rFonts w:ascii="Times New Roman" w:hAnsi="Times New Roman" w:cs="Times New Roman"/>
          <w:sz w:val="24"/>
          <w:szCs w:val="24"/>
        </w:rPr>
        <w:t xml:space="preserve"> </w:t>
      </w:r>
      <w:r w:rsidR="00A44FF1" w:rsidRPr="006F4159">
        <w:rPr>
          <w:rFonts w:ascii="Times New Roman" w:hAnsi="Times New Roman" w:cs="Times New Roman"/>
          <w:sz w:val="24"/>
          <w:szCs w:val="24"/>
        </w:rPr>
        <w:t>the execution and delivery of t</w:t>
      </w:r>
      <w:r w:rsidR="00F63717" w:rsidRPr="006F4159">
        <w:rPr>
          <w:rFonts w:ascii="Times New Roman" w:hAnsi="Times New Roman" w:cs="Times New Roman"/>
          <w:sz w:val="24"/>
          <w:szCs w:val="24"/>
        </w:rPr>
        <w:t xml:space="preserve">his Agreement and the documents </w:t>
      </w:r>
      <w:r w:rsidR="00A44FF1" w:rsidRPr="006F4159">
        <w:rPr>
          <w:rFonts w:ascii="Times New Roman" w:hAnsi="Times New Roman" w:cs="Times New Roman"/>
          <w:sz w:val="24"/>
          <w:szCs w:val="24"/>
        </w:rPr>
        <w:t>contemplated herein and the perfor</w:t>
      </w:r>
      <w:r w:rsidR="00F63717" w:rsidRPr="006F4159">
        <w:rPr>
          <w:rFonts w:ascii="Times New Roman" w:hAnsi="Times New Roman" w:cs="Times New Roman"/>
          <w:sz w:val="24"/>
          <w:szCs w:val="24"/>
        </w:rPr>
        <w:t xml:space="preserve">mance of the obligations of the </w:t>
      </w:r>
      <w:r w:rsidR="00A44FF1" w:rsidRPr="006F4159">
        <w:rPr>
          <w:rFonts w:ascii="Times New Roman" w:hAnsi="Times New Roman" w:cs="Times New Roman"/>
          <w:sz w:val="24"/>
          <w:szCs w:val="24"/>
        </w:rPr>
        <w:t>Purchaser hereunder and the consummation of the transactions contemplated herein have been duly and validly authorized by all requisite corporate proceedings and constitute legal, valid and binding obligations of the Purchaser enforceable against the Purchaser in accordance with their respective terms.</w:t>
      </w:r>
    </w:p>
    <w:p w14:paraId="24AA8949" w14:textId="77777777" w:rsidR="00440942" w:rsidRPr="006F4159" w:rsidRDefault="00440942" w:rsidP="00A44FF1">
      <w:pPr>
        <w:pStyle w:val="NoSpacing"/>
        <w:rPr>
          <w:rFonts w:ascii="Times New Roman" w:hAnsi="Times New Roman" w:cs="Times New Roman"/>
          <w:sz w:val="24"/>
          <w:szCs w:val="24"/>
        </w:rPr>
      </w:pPr>
    </w:p>
    <w:p w14:paraId="3D618013" w14:textId="77777777" w:rsidR="00A44FF1" w:rsidRPr="006F4159" w:rsidRDefault="00C45011" w:rsidP="00A44FF1">
      <w:pPr>
        <w:pStyle w:val="NoSpacing"/>
        <w:rPr>
          <w:rFonts w:ascii="Times New Roman" w:hAnsi="Times New Roman" w:cs="Times New Roman"/>
          <w:sz w:val="24"/>
          <w:szCs w:val="24"/>
        </w:rPr>
      </w:pPr>
      <w:r>
        <w:rPr>
          <w:rFonts w:ascii="Times New Roman" w:hAnsi="Times New Roman" w:cs="Times New Roman"/>
          <w:sz w:val="24"/>
          <w:szCs w:val="24"/>
        </w:rPr>
        <w:t>5</w:t>
      </w:r>
      <w:r w:rsidR="00F63717" w:rsidRPr="006F4159">
        <w:rPr>
          <w:rFonts w:ascii="Times New Roman" w:hAnsi="Times New Roman" w:cs="Times New Roman"/>
          <w:sz w:val="24"/>
          <w:szCs w:val="24"/>
        </w:rPr>
        <w:t xml:space="preserve">.  </w:t>
      </w:r>
      <w:r w:rsidR="00F63717" w:rsidRPr="006F4159">
        <w:rPr>
          <w:rFonts w:ascii="Times New Roman" w:hAnsi="Times New Roman" w:cs="Times New Roman"/>
          <w:b/>
          <w:sz w:val="24"/>
          <w:szCs w:val="24"/>
        </w:rPr>
        <w:t>Vendor’s Covenants</w:t>
      </w:r>
      <w:r w:rsidR="00F63717" w:rsidRPr="006F4159">
        <w:rPr>
          <w:rFonts w:ascii="Times New Roman" w:hAnsi="Times New Roman" w:cs="Times New Roman"/>
          <w:sz w:val="24"/>
          <w:szCs w:val="24"/>
        </w:rPr>
        <w:t xml:space="preserve">:  </w:t>
      </w:r>
      <w:r w:rsidR="00A44FF1" w:rsidRPr="006F4159">
        <w:rPr>
          <w:rFonts w:ascii="Times New Roman" w:hAnsi="Times New Roman" w:cs="Times New Roman"/>
          <w:sz w:val="24"/>
          <w:szCs w:val="24"/>
        </w:rPr>
        <w:t>The Vendor covenants, acknowledges and agrees:</w:t>
      </w:r>
    </w:p>
    <w:p w14:paraId="607B2879" w14:textId="77777777" w:rsidR="00F63717" w:rsidRPr="006F4159" w:rsidRDefault="00F63717" w:rsidP="00A44FF1">
      <w:pPr>
        <w:pStyle w:val="NoSpacing"/>
        <w:rPr>
          <w:rFonts w:ascii="Times New Roman" w:hAnsi="Times New Roman" w:cs="Times New Roman"/>
          <w:sz w:val="24"/>
          <w:szCs w:val="24"/>
        </w:rPr>
      </w:pPr>
    </w:p>
    <w:p w14:paraId="6FCCA669" w14:textId="3EF3CD32" w:rsidR="00A44FF1" w:rsidRPr="006F4159" w:rsidRDefault="00F63717" w:rsidP="00F63717">
      <w:pPr>
        <w:pStyle w:val="NoSpacing"/>
        <w:rPr>
          <w:rFonts w:ascii="Times New Roman" w:hAnsi="Times New Roman" w:cs="Times New Roman"/>
          <w:sz w:val="24"/>
          <w:szCs w:val="24"/>
        </w:rPr>
      </w:pPr>
      <w:r w:rsidRPr="006F4159">
        <w:rPr>
          <w:rFonts w:ascii="Times New Roman" w:hAnsi="Times New Roman" w:cs="Times New Roman"/>
          <w:sz w:val="24"/>
          <w:szCs w:val="24"/>
        </w:rPr>
        <w:t xml:space="preserve">a) </w:t>
      </w:r>
      <w:r w:rsidR="00A44FF1" w:rsidRPr="006F4159">
        <w:rPr>
          <w:rFonts w:ascii="Times New Roman" w:hAnsi="Times New Roman" w:cs="Times New Roman"/>
          <w:sz w:val="24"/>
          <w:szCs w:val="24"/>
        </w:rPr>
        <w:t>to provide to the Purchaser or as the P</w:t>
      </w:r>
      <w:r w:rsidRPr="006F4159">
        <w:rPr>
          <w:rFonts w:ascii="Times New Roman" w:hAnsi="Times New Roman" w:cs="Times New Roman"/>
          <w:sz w:val="24"/>
          <w:szCs w:val="24"/>
        </w:rPr>
        <w:t>urchaser directs, on the Completion</w:t>
      </w:r>
      <w:r w:rsidR="00A44FF1" w:rsidRPr="006F4159">
        <w:rPr>
          <w:rFonts w:ascii="Times New Roman" w:hAnsi="Times New Roman" w:cs="Times New Roman"/>
          <w:sz w:val="24"/>
          <w:szCs w:val="24"/>
        </w:rPr>
        <w:t xml:space="preserve"> Date, title to the Property </w:t>
      </w:r>
      <w:r w:rsidR="00715D5E">
        <w:rPr>
          <w:rFonts w:ascii="Times New Roman" w:hAnsi="Times New Roman" w:cs="Times New Roman"/>
          <w:sz w:val="24"/>
          <w:szCs w:val="24"/>
        </w:rPr>
        <w:t xml:space="preserve">as provided for in Section 11 of the </w:t>
      </w:r>
      <w:r w:rsidR="00BE230D">
        <w:rPr>
          <w:rFonts w:ascii="Times New Roman" w:hAnsi="Times New Roman" w:cs="Times New Roman"/>
          <w:sz w:val="24"/>
          <w:szCs w:val="24"/>
        </w:rPr>
        <w:t>Option to Purchase Agr</w:t>
      </w:r>
      <w:r w:rsidR="00715D5E">
        <w:rPr>
          <w:rFonts w:ascii="Times New Roman" w:hAnsi="Times New Roman" w:cs="Times New Roman"/>
          <w:sz w:val="24"/>
          <w:szCs w:val="24"/>
        </w:rPr>
        <w:t>eement</w:t>
      </w:r>
      <w:r w:rsidR="00A44FF1" w:rsidRPr="006F4159">
        <w:rPr>
          <w:rFonts w:ascii="Times New Roman" w:hAnsi="Times New Roman" w:cs="Times New Roman"/>
          <w:sz w:val="24"/>
          <w:szCs w:val="24"/>
        </w:rPr>
        <w:t>;</w:t>
      </w:r>
    </w:p>
    <w:p w14:paraId="1918FF09" w14:textId="77777777" w:rsidR="00F63717" w:rsidRPr="006F4159" w:rsidRDefault="00F63717" w:rsidP="00F63717">
      <w:pPr>
        <w:pStyle w:val="NoSpacing"/>
        <w:rPr>
          <w:rFonts w:ascii="Times New Roman" w:hAnsi="Times New Roman" w:cs="Times New Roman"/>
          <w:sz w:val="24"/>
          <w:szCs w:val="24"/>
        </w:rPr>
      </w:pPr>
    </w:p>
    <w:p w14:paraId="6EFCBD88" w14:textId="1274659C" w:rsidR="00A44FF1" w:rsidRPr="006F4159" w:rsidRDefault="00F63717"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 xml:space="preserve">b) </w:t>
      </w:r>
      <w:r w:rsidR="00C01D93">
        <w:rPr>
          <w:rFonts w:ascii="Times New Roman" w:hAnsi="Times New Roman" w:cs="Times New Roman"/>
          <w:sz w:val="24"/>
          <w:szCs w:val="24"/>
        </w:rPr>
        <w:t>subject to Section 25</w:t>
      </w:r>
      <w:r w:rsidR="00054BE7">
        <w:rPr>
          <w:rFonts w:ascii="Times New Roman" w:hAnsi="Times New Roman" w:cs="Times New Roman"/>
          <w:sz w:val="24"/>
          <w:szCs w:val="24"/>
        </w:rPr>
        <w:t xml:space="preserve"> of  Schedule “A” to the Option to Purchase Agreement </w:t>
      </w:r>
      <w:r w:rsidR="00A44FF1" w:rsidRPr="006F4159">
        <w:rPr>
          <w:rFonts w:ascii="Times New Roman" w:hAnsi="Times New Roman" w:cs="Times New Roman"/>
          <w:sz w:val="24"/>
          <w:szCs w:val="24"/>
        </w:rPr>
        <w:t>to grant vacant possession of the Property to the Purchaser on the</w:t>
      </w:r>
      <w:r w:rsidRPr="006F4159">
        <w:rPr>
          <w:rFonts w:ascii="Times New Roman" w:hAnsi="Times New Roman" w:cs="Times New Roman"/>
          <w:sz w:val="24"/>
          <w:szCs w:val="24"/>
        </w:rPr>
        <w:t xml:space="preserve"> Completion</w:t>
      </w:r>
      <w:r w:rsidR="00A44FF1" w:rsidRPr="006F4159">
        <w:rPr>
          <w:rFonts w:ascii="Times New Roman" w:hAnsi="Times New Roman" w:cs="Times New Roman"/>
          <w:sz w:val="24"/>
          <w:szCs w:val="24"/>
        </w:rPr>
        <w:t xml:space="preserve"> Date;</w:t>
      </w:r>
    </w:p>
    <w:p w14:paraId="70FFEC43" w14:textId="77777777" w:rsidR="0053039F" w:rsidRPr="006F4159" w:rsidRDefault="0053039F" w:rsidP="00A44FF1">
      <w:pPr>
        <w:pStyle w:val="NoSpacing"/>
        <w:rPr>
          <w:rFonts w:ascii="Times New Roman" w:hAnsi="Times New Roman" w:cs="Times New Roman"/>
          <w:sz w:val="24"/>
          <w:szCs w:val="24"/>
        </w:rPr>
      </w:pPr>
    </w:p>
    <w:p w14:paraId="2517A8DF" w14:textId="77777777" w:rsidR="006B409E" w:rsidRPr="006F4159" w:rsidRDefault="00C45011" w:rsidP="00A44FF1">
      <w:pPr>
        <w:pStyle w:val="NoSpacing"/>
        <w:rPr>
          <w:rFonts w:ascii="Times New Roman" w:hAnsi="Times New Roman" w:cs="Times New Roman"/>
          <w:sz w:val="24"/>
          <w:szCs w:val="24"/>
        </w:rPr>
      </w:pPr>
      <w:r>
        <w:rPr>
          <w:rFonts w:ascii="Times New Roman" w:hAnsi="Times New Roman" w:cs="Times New Roman"/>
          <w:sz w:val="24"/>
          <w:szCs w:val="24"/>
        </w:rPr>
        <w:t>6</w:t>
      </w:r>
      <w:r w:rsidR="006B409E" w:rsidRPr="006F4159">
        <w:rPr>
          <w:rFonts w:ascii="Times New Roman" w:hAnsi="Times New Roman" w:cs="Times New Roman"/>
          <w:sz w:val="24"/>
          <w:szCs w:val="24"/>
        </w:rPr>
        <w:t xml:space="preserve">. </w:t>
      </w:r>
      <w:r w:rsidR="00EB3FB2" w:rsidRPr="006F4159">
        <w:rPr>
          <w:rFonts w:ascii="Times New Roman" w:hAnsi="Times New Roman" w:cs="Times New Roman"/>
          <w:b/>
          <w:sz w:val="24"/>
          <w:szCs w:val="24"/>
        </w:rPr>
        <w:t xml:space="preserve">Counterparts:  </w:t>
      </w:r>
      <w:r w:rsidR="009540E3" w:rsidRPr="006F4159">
        <w:rPr>
          <w:rFonts w:ascii="Times New Roman" w:hAnsi="Times New Roman" w:cs="Times New Roman"/>
          <w:sz w:val="24"/>
          <w:szCs w:val="24"/>
        </w:rPr>
        <w:t xml:space="preserve">This Agreement and any waivers/notices contemplated therein may be executed by the parties in counterparts and may be executed and delivered by facsimile transmission and/or by electronic correspondence, and all such counterparts, facsimile transmissions and electronic mail correspondences will together constitute one and the same Agreement.  </w:t>
      </w:r>
    </w:p>
    <w:p w14:paraId="17B64775" w14:textId="77777777" w:rsidR="00CA4597" w:rsidRPr="006F4159" w:rsidRDefault="00CA4597" w:rsidP="00A44FF1">
      <w:pPr>
        <w:pStyle w:val="NoSpacing"/>
        <w:rPr>
          <w:rFonts w:ascii="Times New Roman" w:hAnsi="Times New Roman" w:cs="Times New Roman"/>
          <w:sz w:val="24"/>
          <w:szCs w:val="24"/>
        </w:rPr>
      </w:pPr>
    </w:p>
    <w:p w14:paraId="46E0222E" w14:textId="77777777" w:rsidR="006B409E" w:rsidRPr="006F4159" w:rsidRDefault="00C45011" w:rsidP="00A44FF1">
      <w:pPr>
        <w:pStyle w:val="NoSpacing"/>
        <w:rPr>
          <w:rFonts w:ascii="Times New Roman" w:hAnsi="Times New Roman" w:cs="Times New Roman"/>
          <w:sz w:val="24"/>
          <w:szCs w:val="24"/>
        </w:rPr>
      </w:pPr>
      <w:r>
        <w:rPr>
          <w:rFonts w:ascii="Times New Roman" w:hAnsi="Times New Roman" w:cs="Times New Roman"/>
          <w:sz w:val="24"/>
          <w:szCs w:val="24"/>
        </w:rPr>
        <w:t>7</w:t>
      </w:r>
      <w:r w:rsidR="006B409E" w:rsidRPr="006F4159">
        <w:rPr>
          <w:rFonts w:ascii="Times New Roman" w:hAnsi="Times New Roman" w:cs="Times New Roman"/>
          <w:sz w:val="24"/>
          <w:szCs w:val="24"/>
        </w:rPr>
        <w:t xml:space="preserve">. </w:t>
      </w:r>
      <w:r w:rsidR="009540E3" w:rsidRPr="006F4159">
        <w:rPr>
          <w:rFonts w:ascii="Times New Roman" w:hAnsi="Times New Roman" w:cs="Times New Roman"/>
          <w:b/>
          <w:sz w:val="24"/>
          <w:szCs w:val="24"/>
        </w:rPr>
        <w:t xml:space="preserve">Vendor’s </w:t>
      </w:r>
      <w:r w:rsidR="006B409E" w:rsidRPr="006F4159">
        <w:rPr>
          <w:rFonts w:ascii="Times New Roman" w:hAnsi="Times New Roman" w:cs="Times New Roman"/>
          <w:b/>
          <w:sz w:val="24"/>
          <w:szCs w:val="24"/>
        </w:rPr>
        <w:t>Deliveries</w:t>
      </w:r>
      <w:r w:rsidR="00EB3FB2" w:rsidRPr="006F4159">
        <w:rPr>
          <w:rFonts w:ascii="Times New Roman" w:hAnsi="Times New Roman" w:cs="Times New Roman"/>
          <w:b/>
          <w:sz w:val="24"/>
          <w:szCs w:val="24"/>
        </w:rPr>
        <w:t xml:space="preserve"> on Closing</w:t>
      </w:r>
      <w:r w:rsidR="006B409E" w:rsidRPr="006F4159">
        <w:rPr>
          <w:rFonts w:ascii="Times New Roman" w:hAnsi="Times New Roman" w:cs="Times New Roman"/>
          <w:sz w:val="24"/>
          <w:szCs w:val="24"/>
        </w:rPr>
        <w:t xml:space="preserve">: On completion, the </w:t>
      </w:r>
      <w:r w:rsidR="00F85490" w:rsidRPr="006F4159">
        <w:rPr>
          <w:rFonts w:ascii="Times New Roman" w:hAnsi="Times New Roman" w:cs="Times New Roman"/>
          <w:sz w:val="24"/>
          <w:szCs w:val="24"/>
        </w:rPr>
        <w:t>Vendor</w:t>
      </w:r>
      <w:r w:rsidR="006B409E" w:rsidRPr="006F4159">
        <w:rPr>
          <w:rFonts w:ascii="Times New Roman" w:hAnsi="Times New Roman" w:cs="Times New Roman"/>
          <w:sz w:val="24"/>
          <w:szCs w:val="24"/>
        </w:rPr>
        <w:t xml:space="preserve"> will deliver to the </w:t>
      </w:r>
      <w:r w:rsidR="00F85490" w:rsidRPr="006F4159">
        <w:rPr>
          <w:rFonts w:ascii="Times New Roman" w:hAnsi="Times New Roman" w:cs="Times New Roman"/>
          <w:sz w:val="24"/>
          <w:szCs w:val="24"/>
        </w:rPr>
        <w:t>Purchaser</w:t>
      </w:r>
      <w:r w:rsidR="006B409E" w:rsidRPr="006F4159">
        <w:rPr>
          <w:rFonts w:ascii="Times New Roman" w:hAnsi="Times New Roman" w:cs="Times New Roman"/>
          <w:sz w:val="24"/>
          <w:szCs w:val="24"/>
        </w:rPr>
        <w:t xml:space="preserve"> the following: </w:t>
      </w:r>
    </w:p>
    <w:p w14:paraId="1F8C0DEA" w14:textId="77777777" w:rsidR="00EB3FB2" w:rsidRPr="006F4159" w:rsidRDefault="00EB3FB2" w:rsidP="00A44FF1">
      <w:pPr>
        <w:pStyle w:val="NoSpacing"/>
        <w:rPr>
          <w:rFonts w:ascii="Times New Roman" w:hAnsi="Times New Roman" w:cs="Times New Roman"/>
          <w:sz w:val="24"/>
          <w:szCs w:val="24"/>
        </w:rPr>
      </w:pPr>
    </w:p>
    <w:p w14:paraId="5AFE7D42" w14:textId="77777777" w:rsidR="006B409E" w:rsidRPr="006F4159" w:rsidRDefault="0053039F"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a</w:t>
      </w:r>
      <w:r w:rsidR="006B409E" w:rsidRPr="006F4159">
        <w:rPr>
          <w:rFonts w:ascii="Times New Roman" w:hAnsi="Times New Roman" w:cs="Times New Roman"/>
          <w:sz w:val="24"/>
          <w:szCs w:val="24"/>
        </w:rPr>
        <w:t xml:space="preserve">) An assignment of the </w:t>
      </w:r>
      <w:r w:rsidR="00F85490" w:rsidRPr="006F4159">
        <w:rPr>
          <w:rFonts w:ascii="Times New Roman" w:hAnsi="Times New Roman" w:cs="Times New Roman"/>
          <w:sz w:val="24"/>
          <w:szCs w:val="24"/>
        </w:rPr>
        <w:t>Vendor</w:t>
      </w:r>
      <w:r w:rsidR="006B409E" w:rsidRPr="006F4159">
        <w:rPr>
          <w:rFonts w:ascii="Times New Roman" w:hAnsi="Times New Roman" w:cs="Times New Roman"/>
          <w:sz w:val="24"/>
          <w:szCs w:val="24"/>
        </w:rPr>
        <w:t xml:space="preserve">'s rights under any </w:t>
      </w:r>
      <w:r w:rsidR="00093CCE" w:rsidRPr="006F4159">
        <w:rPr>
          <w:rFonts w:ascii="Times New Roman" w:hAnsi="Times New Roman" w:cs="Times New Roman"/>
          <w:sz w:val="24"/>
          <w:szCs w:val="24"/>
        </w:rPr>
        <w:t xml:space="preserve">rental </w:t>
      </w:r>
      <w:r w:rsidR="006B409E" w:rsidRPr="006F4159">
        <w:rPr>
          <w:rFonts w:ascii="Times New Roman" w:hAnsi="Times New Roman" w:cs="Times New Roman"/>
          <w:sz w:val="24"/>
          <w:szCs w:val="24"/>
        </w:rPr>
        <w:t xml:space="preserve">contracts which the </w:t>
      </w:r>
      <w:r w:rsidR="00F85490" w:rsidRPr="006F4159">
        <w:rPr>
          <w:rFonts w:ascii="Times New Roman" w:hAnsi="Times New Roman" w:cs="Times New Roman"/>
          <w:sz w:val="24"/>
          <w:szCs w:val="24"/>
        </w:rPr>
        <w:t>Purchaser</w:t>
      </w:r>
      <w:r w:rsidR="006B409E" w:rsidRPr="006F4159">
        <w:rPr>
          <w:rFonts w:ascii="Times New Roman" w:hAnsi="Times New Roman" w:cs="Times New Roman"/>
          <w:sz w:val="24"/>
          <w:szCs w:val="24"/>
        </w:rPr>
        <w:t xml:space="preserve"> has agreed in writing to assume as aforesaid; </w:t>
      </w:r>
    </w:p>
    <w:p w14:paraId="7018301B" w14:textId="77777777" w:rsidR="00EB3FB2" w:rsidRPr="006F4159" w:rsidRDefault="00EB3FB2" w:rsidP="00A44FF1">
      <w:pPr>
        <w:pStyle w:val="NoSpacing"/>
        <w:rPr>
          <w:rFonts w:ascii="Times New Roman" w:hAnsi="Times New Roman" w:cs="Times New Roman"/>
          <w:sz w:val="24"/>
          <w:szCs w:val="24"/>
        </w:rPr>
      </w:pPr>
    </w:p>
    <w:p w14:paraId="6AFA618F" w14:textId="77777777" w:rsidR="00EB3FB2" w:rsidRPr="006F4159" w:rsidRDefault="0053039F"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b</w:t>
      </w:r>
      <w:r w:rsidR="006B409E" w:rsidRPr="006F4159">
        <w:rPr>
          <w:rFonts w:ascii="Times New Roman" w:hAnsi="Times New Roman" w:cs="Times New Roman"/>
          <w:sz w:val="24"/>
          <w:szCs w:val="24"/>
        </w:rPr>
        <w:t>) An undertaking to readjust all adjustments as necessary;</w:t>
      </w:r>
    </w:p>
    <w:p w14:paraId="227D9E91" w14:textId="77777777" w:rsidR="006B409E" w:rsidRPr="006F4159" w:rsidRDefault="006B409E"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 xml:space="preserve"> </w:t>
      </w:r>
    </w:p>
    <w:p w14:paraId="4838DEA4" w14:textId="77777777" w:rsidR="006B409E" w:rsidRPr="006F4159" w:rsidRDefault="0053039F"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c)</w:t>
      </w:r>
      <w:r w:rsidR="006B409E" w:rsidRPr="006F4159">
        <w:rPr>
          <w:rFonts w:ascii="Times New Roman" w:hAnsi="Times New Roman" w:cs="Times New Roman"/>
          <w:sz w:val="24"/>
          <w:szCs w:val="24"/>
        </w:rPr>
        <w:t xml:space="preserve"> All </w:t>
      </w:r>
      <w:r w:rsidR="00EB3FB2" w:rsidRPr="006F4159">
        <w:rPr>
          <w:rFonts w:ascii="Times New Roman" w:hAnsi="Times New Roman" w:cs="Times New Roman"/>
          <w:sz w:val="24"/>
          <w:szCs w:val="24"/>
        </w:rPr>
        <w:t xml:space="preserve">duplicate and master </w:t>
      </w:r>
      <w:r w:rsidR="006B409E" w:rsidRPr="006F4159">
        <w:rPr>
          <w:rFonts w:ascii="Times New Roman" w:hAnsi="Times New Roman" w:cs="Times New Roman"/>
          <w:sz w:val="24"/>
          <w:szCs w:val="24"/>
        </w:rPr>
        <w:t xml:space="preserve">keys and codes to access the Property; </w:t>
      </w:r>
    </w:p>
    <w:p w14:paraId="48C21BBC" w14:textId="77777777" w:rsidR="00EB3FB2" w:rsidRPr="006F4159" w:rsidRDefault="00EB3FB2" w:rsidP="00A44FF1">
      <w:pPr>
        <w:pStyle w:val="NoSpacing"/>
        <w:rPr>
          <w:rFonts w:ascii="Times New Roman" w:hAnsi="Times New Roman" w:cs="Times New Roman"/>
          <w:sz w:val="24"/>
          <w:szCs w:val="24"/>
        </w:rPr>
      </w:pPr>
    </w:p>
    <w:p w14:paraId="59AED330" w14:textId="77777777" w:rsidR="00A44FF1" w:rsidRPr="006F4159" w:rsidRDefault="00C45011" w:rsidP="00A44FF1">
      <w:pPr>
        <w:pStyle w:val="NoSpacing"/>
        <w:rPr>
          <w:rFonts w:ascii="Times New Roman" w:hAnsi="Times New Roman" w:cs="Times New Roman"/>
          <w:sz w:val="24"/>
          <w:szCs w:val="24"/>
        </w:rPr>
      </w:pPr>
      <w:r>
        <w:rPr>
          <w:rFonts w:ascii="Times New Roman" w:hAnsi="Times New Roman" w:cs="Times New Roman"/>
          <w:sz w:val="24"/>
          <w:szCs w:val="24"/>
        </w:rPr>
        <w:t>8</w:t>
      </w:r>
      <w:r w:rsidR="009540E3" w:rsidRPr="006F4159">
        <w:rPr>
          <w:rFonts w:ascii="Times New Roman" w:hAnsi="Times New Roman" w:cs="Times New Roman"/>
          <w:sz w:val="24"/>
          <w:szCs w:val="24"/>
        </w:rPr>
        <w:t xml:space="preserve">.  </w:t>
      </w:r>
      <w:r w:rsidR="009540E3" w:rsidRPr="006F4159">
        <w:rPr>
          <w:rFonts w:ascii="Times New Roman" w:hAnsi="Times New Roman" w:cs="Times New Roman"/>
          <w:b/>
          <w:sz w:val="24"/>
          <w:szCs w:val="24"/>
        </w:rPr>
        <w:t xml:space="preserve">Purchaser’s Deliveries on Closing:  </w:t>
      </w:r>
      <w:r w:rsidR="00A44FF1" w:rsidRPr="006F4159">
        <w:rPr>
          <w:rFonts w:ascii="Times New Roman" w:hAnsi="Times New Roman" w:cs="Times New Roman"/>
          <w:sz w:val="24"/>
          <w:szCs w:val="24"/>
        </w:rPr>
        <w:t xml:space="preserve">On the </w:t>
      </w:r>
      <w:r w:rsidR="00514F04" w:rsidRPr="006F4159">
        <w:rPr>
          <w:rFonts w:ascii="Times New Roman" w:hAnsi="Times New Roman" w:cs="Times New Roman"/>
          <w:sz w:val="24"/>
          <w:szCs w:val="24"/>
        </w:rPr>
        <w:t>Completion Date</w:t>
      </w:r>
      <w:r w:rsidR="00A44FF1" w:rsidRPr="006F4159">
        <w:rPr>
          <w:rFonts w:ascii="Times New Roman" w:hAnsi="Times New Roman" w:cs="Times New Roman"/>
          <w:sz w:val="24"/>
          <w:szCs w:val="24"/>
        </w:rPr>
        <w:t>, the Purchaser shall deliver to the Vendor the Purchase Pric</w:t>
      </w:r>
      <w:r w:rsidR="009540E3" w:rsidRPr="006F4159">
        <w:rPr>
          <w:rFonts w:ascii="Times New Roman" w:hAnsi="Times New Roman" w:cs="Times New Roman"/>
          <w:sz w:val="24"/>
          <w:szCs w:val="24"/>
        </w:rPr>
        <w:t>e</w:t>
      </w:r>
      <w:r w:rsidR="00A44FF1" w:rsidRPr="006F4159">
        <w:rPr>
          <w:rFonts w:ascii="Times New Roman" w:hAnsi="Times New Roman" w:cs="Times New Roman"/>
          <w:sz w:val="24"/>
          <w:szCs w:val="24"/>
        </w:rPr>
        <w:t xml:space="preserve"> together with the following:</w:t>
      </w:r>
    </w:p>
    <w:p w14:paraId="22E8B4C0" w14:textId="77777777" w:rsidR="009540E3" w:rsidRPr="006F4159" w:rsidRDefault="009540E3" w:rsidP="00A44FF1">
      <w:pPr>
        <w:pStyle w:val="NoSpacing"/>
        <w:rPr>
          <w:rFonts w:ascii="Times New Roman" w:hAnsi="Times New Roman" w:cs="Times New Roman"/>
          <w:sz w:val="24"/>
          <w:szCs w:val="24"/>
        </w:rPr>
      </w:pPr>
    </w:p>
    <w:p w14:paraId="4F512206" w14:textId="1E9CA16E" w:rsidR="001F18F3" w:rsidRPr="001F18F3" w:rsidRDefault="00A44FF1" w:rsidP="001F18F3">
      <w:pPr>
        <w:pStyle w:val="NoSpacing"/>
        <w:numPr>
          <w:ilvl w:val="0"/>
          <w:numId w:val="7"/>
        </w:numPr>
        <w:rPr>
          <w:rFonts w:ascii="Times New Roman" w:hAnsi="Times New Roman" w:cs="Times New Roman"/>
          <w:sz w:val="24"/>
          <w:szCs w:val="24"/>
        </w:rPr>
      </w:pPr>
      <w:r w:rsidRPr="006F4159">
        <w:rPr>
          <w:rFonts w:ascii="Times New Roman" w:hAnsi="Times New Roman" w:cs="Times New Roman"/>
          <w:sz w:val="24"/>
          <w:szCs w:val="24"/>
        </w:rPr>
        <w:t>a direction re: ti</w:t>
      </w:r>
      <w:r w:rsidR="009540E3" w:rsidRPr="006F4159">
        <w:rPr>
          <w:rFonts w:ascii="Times New Roman" w:hAnsi="Times New Roman" w:cs="Times New Roman"/>
          <w:sz w:val="24"/>
          <w:szCs w:val="24"/>
        </w:rPr>
        <w:t>tle to the Property</w:t>
      </w:r>
      <w:r w:rsidRPr="006F4159">
        <w:rPr>
          <w:rFonts w:ascii="Times New Roman" w:hAnsi="Times New Roman" w:cs="Times New Roman"/>
          <w:sz w:val="24"/>
          <w:szCs w:val="24"/>
        </w:rPr>
        <w:t>;</w:t>
      </w:r>
    </w:p>
    <w:p w14:paraId="27339803" w14:textId="77777777" w:rsidR="009540E3" w:rsidRPr="006F4159" w:rsidRDefault="009540E3" w:rsidP="00A44FF1">
      <w:pPr>
        <w:pStyle w:val="NoSpacing"/>
        <w:rPr>
          <w:rFonts w:ascii="Times New Roman" w:hAnsi="Times New Roman" w:cs="Times New Roman"/>
          <w:sz w:val="24"/>
          <w:szCs w:val="24"/>
        </w:rPr>
      </w:pPr>
    </w:p>
    <w:p w14:paraId="015B85AF" w14:textId="2A13D50D" w:rsidR="00A44FF1" w:rsidRPr="006F4159" w:rsidRDefault="00A44FF1" w:rsidP="009540E3">
      <w:pPr>
        <w:pStyle w:val="NoSpacing"/>
        <w:numPr>
          <w:ilvl w:val="0"/>
          <w:numId w:val="7"/>
        </w:numPr>
        <w:rPr>
          <w:rFonts w:ascii="Times New Roman" w:hAnsi="Times New Roman" w:cs="Times New Roman"/>
          <w:sz w:val="24"/>
          <w:szCs w:val="24"/>
        </w:rPr>
      </w:pPr>
      <w:r w:rsidRPr="006F4159">
        <w:rPr>
          <w:rFonts w:ascii="Times New Roman" w:hAnsi="Times New Roman" w:cs="Times New Roman"/>
          <w:sz w:val="24"/>
          <w:szCs w:val="24"/>
        </w:rPr>
        <w:lastRenderedPageBreak/>
        <w:t>the Purchaser’s undertaking to readjust</w:t>
      </w:r>
      <w:r w:rsidR="00054BE7">
        <w:rPr>
          <w:rFonts w:ascii="Times New Roman" w:hAnsi="Times New Roman" w:cs="Times New Roman"/>
          <w:sz w:val="24"/>
          <w:szCs w:val="24"/>
        </w:rPr>
        <w:t xml:space="preserve"> all adjustments as necessary</w:t>
      </w:r>
      <w:r w:rsidRPr="006F4159">
        <w:rPr>
          <w:rFonts w:ascii="Times New Roman" w:hAnsi="Times New Roman" w:cs="Times New Roman"/>
          <w:sz w:val="24"/>
          <w:szCs w:val="24"/>
        </w:rPr>
        <w:t>;</w:t>
      </w:r>
    </w:p>
    <w:p w14:paraId="2F242ED7" w14:textId="77777777" w:rsidR="009540E3" w:rsidRPr="006F4159" w:rsidRDefault="009540E3" w:rsidP="00A44FF1">
      <w:pPr>
        <w:pStyle w:val="NoSpacing"/>
        <w:rPr>
          <w:rFonts w:ascii="Times New Roman" w:hAnsi="Times New Roman" w:cs="Times New Roman"/>
          <w:sz w:val="24"/>
          <w:szCs w:val="24"/>
        </w:rPr>
      </w:pPr>
    </w:p>
    <w:p w14:paraId="79E9C0BD" w14:textId="77777777" w:rsidR="001F18F3" w:rsidRDefault="00A44FF1" w:rsidP="009540E3">
      <w:pPr>
        <w:pStyle w:val="NoSpacing"/>
        <w:numPr>
          <w:ilvl w:val="0"/>
          <w:numId w:val="7"/>
        </w:numPr>
        <w:rPr>
          <w:rFonts w:ascii="Times New Roman" w:hAnsi="Times New Roman" w:cs="Times New Roman"/>
          <w:sz w:val="24"/>
          <w:szCs w:val="24"/>
        </w:rPr>
      </w:pPr>
      <w:r w:rsidRPr="006F4159">
        <w:rPr>
          <w:rFonts w:ascii="Times New Roman" w:hAnsi="Times New Roman" w:cs="Times New Roman"/>
          <w:sz w:val="24"/>
          <w:szCs w:val="24"/>
        </w:rPr>
        <w:t>such other documentation as may be necessary to effect the transfer by the Vendor to the Purchaser and the purchase by the Purchaser of all of the Vendor’s interests both in law and in equity to the Propert</w:t>
      </w:r>
      <w:r w:rsidR="001F18F3">
        <w:rPr>
          <w:rFonts w:ascii="Times New Roman" w:hAnsi="Times New Roman" w:cs="Times New Roman"/>
          <w:sz w:val="24"/>
          <w:szCs w:val="24"/>
        </w:rPr>
        <w:t>y; and</w:t>
      </w:r>
    </w:p>
    <w:p w14:paraId="26B5B942" w14:textId="77777777" w:rsidR="001F18F3" w:rsidRDefault="001F18F3" w:rsidP="00AD4124">
      <w:pPr>
        <w:pStyle w:val="NoSpacing"/>
        <w:rPr>
          <w:rFonts w:ascii="Times New Roman" w:hAnsi="Times New Roman" w:cs="Times New Roman"/>
          <w:sz w:val="24"/>
          <w:szCs w:val="24"/>
        </w:rPr>
      </w:pPr>
    </w:p>
    <w:p w14:paraId="1A25C4A7" w14:textId="55E11E0D" w:rsidR="00A44FF1" w:rsidRPr="006F4159" w:rsidRDefault="001F18F3" w:rsidP="009540E3">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an assignment agreement accepting all liability and responsibility for any rental contracts which assignment agreement shall provide for the indemnification of the Optionor.</w:t>
      </w:r>
    </w:p>
    <w:p w14:paraId="35F5F1C7" w14:textId="77777777" w:rsidR="00363BF3" w:rsidRPr="006F4159" w:rsidRDefault="00363BF3" w:rsidP="00A44FF1">
      <w:pPr>
        <w:pStyle w:val="NoSpacing"/>
        <w:rPr>
          <w:rFonts w:ascii="Times New Roman" w:hAnsi="Times New Roman" w:cs="Times New Roman"/>
          <w:sz w:val="24"/>
          <w:szCs w:val="24"/>
        </w:rPr>
      </w:pPr>
    </w:p>
    <w:p w14:paraId="37493CD8" w14:textId="77777777" w:rsidR="00F40527" w:rsidRPr="006F4159" w:rsidRDefault="00C45011" w:rsidP="00A44FF1">
      <w:pPr>
        <w:pStyle w:val="NoSpacing"/>
        <w:rPr>
          <w:rFonts w:ascii="Times New Roman" w:hAnsi="Times New Roman" w:cs="Times New Roman"/>
          <w:sz w:val="24"/>
          <w:szCs w:val="24"/>
        </w:rPr>
      </w:pPr>
      <w:r>
        <w:rPr>
          <w:rFonts w:ascii="Times New Roman" w:hAnsi="Times New Roman" w:cs="Times New Roman"/>
          <w:sz w:val="24"/>
          <w:szCs w:val="24"/>
        </w:rPr>
        <w:t>9</w:t>
      </w:r>
      <w:r w:rsidR="00F40527" w:rsidRPr="006F4159">
        <w:rPr>
          <w:rFonts w:ascii="Times New Roman" w:hAnsi="Times New Roman" w:cs="Times New Roman"/>
          <w:sz w:val="24"/>
          <w:szCs w:val="24"/>
        </w:rPr>
        <w:t xml:space="preserve">.  </w:t>
      </w:r>
      <w:r w:rsidR="009540E3" w:rsidRPr="006F4159">
        <w:rPr>
          <w:rFonts w:ascii="Times New Roman" w:hAnsi="Times New Roman" w:cs="Times New Roman"/>
          <w:b/>
          <w:sz w:val="24"/>
          <w:szCs w:val="24"/>
        </w:rPr>
        <w:t xml:space="preserve">Advance or Extend:  </w:t>
      </w:r>
      <w:r w:rsidR="00F40527" w:rsidRPr="006F4159">
        <w:rPr>
          <w:rFonts w:ascii="Times New Roman" w:hAnsi="Times New Roman" w:cs="Times New Roman"/>
          <w:sz w:val="24"/>
          <w:szCs w:val="24"/>
        </w:rPr>
        <w:t xml:space="preserve">Notwithstanding the completion date set out in this Agreement, the </w:t>
      </w:r>
      <w:r w:rsidR="00F85490" w:rsidRPr="006F4159">
        <w:rPr>
          <w:rFonts w:ascii="Times New Roman" w:hAnsi="Times New Roman" w:cs="Times New Roman"/>
          <w:sz w:val="24"/>
          <w:szCs w:val="24"/>
        </w:rPr>
        <w:t>Purchaser</w:t>
      </w:r>
      <w:r w:rsidR="00F40527" w:rsidRPr="006F4159">
        <w:rPr>
          <w:rFonts w:ascii="Times New Roman" w:hAnsi="Times New Roman" w:cs="Times New Roman"/>
          <w:sz w:val="24"/>
          <w:szCs w:val="24"/>
        </w:rPr>
        <w:t xml:space="preserve"> and </w:t>
      </w:r>
      <w:r w:rsidR="00F85490" w:rsidRPr="006F4159">
        <w:rPr>
          <w:rFonts w:ascii="Times New Roman" w:hAnsi="Times New Roman" w:cs="Times New Roman"/>
          <w:sz w:val="24"/>
          <w:szCs w:val="24"/>
        </w:rPr>
        <w:t>Vendor</w:t>
      </w:r>
      <w:r w:rsidR="00F40527" w:rsidRPr="006F4159">
        <w:rPr>
          <w:rFonts w:ascii="Times New Roman" w:hAnsi="Times New Roman" w:cs="Times New Roman"/>
          <w:sz w:val="24"/>
          <w:szCs w:val="24"/>
        </w:rPr>
        <w:t xml:space="preserve"> or their respective solicitors may, by mutual agreement in writing, advance or extend the date of completion of this transaction.</w:t>
      </w:r>
    </w:p>
    <w:p w14:paraId="0FAFE8AA" w14:textId="77777777" w:rsidR="00F40527" w:rsidRPr="006F4159" w:rsidRDefault="00F40527" w:rsidP="00A44FF1">
      <w:pPr>
        <w:pStyle w:val="NoSpacing"/>
        <w:rPr>
          <w:rFonts w:ascii="Times New Roman" w:hAnsi="Times New Roman" w:cs="Times New Roman"/>
          <w:sz w:val="24"/>
          <w:szCs w:val="24"/>
        </w:rPr>
      </w:pPr>
    </w:p>
    <w:p w14:paraId="6A7D6C17" w14:textId="77777777" w:rsidR="00F40527" w:rsidRPr="006F4159" w:rsidRDefault="0053039F"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C45011">
        <w:rPr>
          <w:rFonts w:ascii="Times New Roman" w:hAnsi="Times New Roman" w:cs="Times New Roman"/>
          <w:sz w:val="24"/>
          <w:szCs w:val="24"/>
        </w:rPr>
        <w:t>0</w:t>
      </w:r>
      <w:r w:rsidR="00F40527" w:rsidRPr="006F4159">
        <w:rPr>
          <w:rFonts w:ascii="Times New Roman" w:hAnsi="Times New Roman" w:cs="Times New Roman"/>
          <w:sz w:val="24"/>
          <w:szCs w:val="24"/>
        </w:rPr>
        <w:t xml:space="preserve">.  </w:t>
      </w:r>
      <w:r w:rsidR="009540E3" w:rsidRPr="006F4159">
        <w:rPr>
          <w:rFonts w:ascii="Times New Roman" w:hAnsi="Times New Roman" w:cs="Times New Roman"/>
          <w:b/>
          <w:sz w:val="24"/>
          <w:szCs w:val="24"/>
        </w:rPr>
        <w:t xml:space="preserve">Final Viewing:  </w:t>
      </w:r>
      <w:r w:rsidR="00F40527" w:rsidRPr="006F4159">
        <w:rPr>
          <w:rFonts w:ascii="Times New Roman" w:hAnsi="Times New Roman" w:cs="Times New Roman"/>
          <w:sz w:val="24"/>
          <w:szCs w:val="24"/>
        </w:rPr>
        <w:t xml:space="preserve">The </w:t>
      </w:r>
      <w:r w:rsidR="00F85490" w:rsidRPr="006F4159">
        <w:rPr>
          <w:rFonts w:ascii="Times New Roman" w:hAnsi="Times New Roman" w:cs="Times New Roman"/>
          <w:sz w:val="24"/>
          <w:szCs w:val="24"/>
        </w:rPr>
        <w:t>Purchaser</w:t>
      </w:r>
      <w:r w:rsidR="00F40527" w:rsidRPr="006F4159">
        <w:rPr>
          <w:rFonts w:ascii="Times New Roman" w:hAnsi="Times New Roman" w:cs="Times New Roman"/>
          <w:sz w:val="24"/>
          <w:szCs w:val="24"/>
        </w:rPr>
        <w:t xml:space="preserve"> shall have the right to visit the property within seventy-two (72) hours of the Completion Date for the purpose of conducting a final visual inspection, at a mutually agreed upon time with the </w:t>
      </w:r>
      <w:r w:rsidR="00F85490" w:rsidRPr="006F4159">
        <w:rPr>
          <w:rFonts w:ascii="Times New Roman" w:hAnsi="Times New Roman" w:cs="Times New Roman"/>
          <w:sz w:val="24"/>
          <w:szCs w:val="24"/>
        </w:rPr>
        <w:t>Vendor</w:t>
      </w:r>
      <w:r w:rsidR="00F40527" w:rsidRPr="006F4159">
        <w:rPr>
          <w:rFonts w:ascii="Times New Roman" w:hAnsi="Times New Roman" w:cs="Times New Roman"/>
          <w:sz w:val="24"/>
          <w:szCs w:val="24"/>
        </w:rPr>
        <w:t xml:space="preserve">. The </w:t>
      </w:r>
      <w:r w:rsidR="00F85490" w:rsidRPr="006F4159">
        <w:rPr>
          <w:rFonts w:ascii="Times New Roman" w:hAnsi="Times New Roman" w:cs="Times New Roman"/>
          <w:sz w:val="24"/>
          <w:szCs w:val="24"/>
        </w:rPr>
        <w:t>Vendor</w:t>
      </w:r>
      <w:r w:rsidR="00F40527" w:rsidRPr="006F4159">
        <w:rPr>
          <w:rFonts w:ascii="Times New Roman" w:hAnsi="Times New Roman" w:cs="Times New Roman"/>
          <w:sz w:val="24"/>
          <w:szCs w:val="24"/>
        </w:rPr>
        <w:t xml:space="preserve"> agrees to provide access to the property for the purpose of the final visual inspection.</w:t>
      </w:r>
    </w:p>
    <w:p w14:paraId="68A8A03F" w14:textId="77777777" w:rsidR="00F40527" w:rsidRPr="006F4159" w:rsidRDefault="00F40527" w:rsidP="00A44FF1">
      <w:pPr>
        <w:pStyle w:val="NoSpacing"/>
        <w:rPr>
          <w:rFonts w:ascii="Times New Roman" w:hAnsi="Times New Roman" w:cs="Times New Roman"/>
          <w:sz w:val="24"/>
          <w:szCs w:val="24"/>
        </w:rPr>
      </w:pPr>
    </w:p>
    <w:p w14:paraId="28186E53" w14:textId="77777777" w:rsidR="00F40527" w:rsidRPr="006F4159" w:rsidRDefault="0053039F"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1</w:t>
      </w:r>
      <w:r w:rsidR="00C45011">
        <w:rPr>
          <w:rFonts w:ascii="Times New Roman" w:hAnsi="Times New Roman" w:cs="Times New Roman"/>
          <w:sz w:val="24"/>
          <w:szCs w:val="24"/>
        </w:rPr>
        <w:t>1</w:t>
      </w:r>
      <w:r w:rsidR="00F40527" w:rsidRPr="006F4159">
        <w:rPr>
          <w:rFonts w:ascii="Times New Roman" w:hAnsi="Times New Roman" w:cs="Times New Roman"/>
          <w:sz w:val="24"/>
          <w:szCs w:val="24"/>
        </w:rPr>
        <w:t xml:space="preserve">.  </w:t>
      </w:r>
      <w:r w:rsidR="009540E3" w:rsidRPr="006F4159">
        <w:rPr>
          <w:rFonts w:ascii="Times New Roman" w:hAnsi="Times New Roman" w:cs="Times New Roman"/>
          <w:b/>
          <w:sz w:val="24"/>
          <w:szCs w:val="24"/>
        </w:rPr>
        <w:t xml:space="preserve">Surveys/Plans/Drawings:  </w:t>
      </w:r>
      <w:r w:rsidR="00F40527" w:rsidRPr="006F4159">
        <w:rPr>
          <w:rFonts w:ascii="Times New Roman" w:hAnsi="Times New Roman" w:cs="Times New Roman"/>
          <w:sz w:val="24"/>
          <w:szCs w:val="24"/>
        </w:rPr>
        <w:t xml:space="preserve">The </w:t>
      </w:r>
      <w:r w:rsidR="00F85490" w:rsidRPr="006F4159">
        <w:rPr>
          <w:rFonts w:ascii="Times New Roman" w:hAnsi="Times New Roman" w:cs="Times New Roman"/>
          <w:sz w:val="24"/>
          <w:szCs w:val="24"/>
        </w:rPr>
        <w:t>Vendor</w:t>
      </w:r>
      <w:r w:rsidR="00F40527" w:rsidRPr="006F4159">
        <w:rPr>
          <w:rFonts w:ascii="Times New Roman" w:hAnsi="Times New Roman" w:cs="Times New Roman"/>
          <w:sz w:val="24"/>
          <w:szCs w:val="24"/>
        </w:rPr>
        <w:t xml:space="preserve"> agrees to provide the </w:t>
      </w:r>
      <w:r w:rsidR="00F85490" w:rsidRPr="006F4159">
        <w:rPr>
          <w:rFonts w:ascii="Times New Roman" w:hAnsi="Times New Roman" w:cs="Times New Roman"/>
          <w:sz w:val="24"/>
          <w:szCs w:val="24"/>
        </w:rPr>
        <w:t>Purchaser</w:t>
      </w:r>
      <w:r w:rsidR="00F40527" w:rsidRPr="006F4159">
        <w:rPr>
          <w:rFonts w:ascii="Times New Roman" w:hAnsi="Times New Roman" w:cs="Times New Roman"/>
          <w:sz w:val="24"/>
          <w:szCs w:val="24"/>
        </w:rPr>
        <w:t xml:space="preserve"> with any surveys, building plans, mechanical drawings, and any other plans in its possession, along with all warranties and service manuals, if available, applicable to any equipment or chattels included in the purchase price.</w:t>
      </w:r>
    </w:p>
    <w:p w14:paraId="4C4D2D09" w14:textId="77777777" w:rsidR="009540E3" w:rsidRPr="006F4159" w:rsidRDefault="009540E3" w:rsidP="00A44FF1">
      <w:pPr>
        <w:pStyle w:val="NoSpacing"/>
        <w:rPr>
          <w:rFonts w:ascii="Times New Roman" w:hAnsi="Times New Roman" w:cs="Times New Roman"/>
          <w:sz w:val="24"/>
          <w:szCs w:val="24"/>
        </w:rPr>
      </w:pPr>
    </w:p>
    <w:p w14:paraId="5A76B572" w14:textId="77777777" w:rsidR="000872DF" w:rsidRDefault="0053039F" w:rsidP="00A44FF1">
      <w:pPr>
        <w:pStyle w:val="NoSpacing"/>
        <w:rPr>
          <w:rFonts w:ascii="Times New Roman" w:hAnsi="Times New Roman" w:cs="Times New Roman"/>
          <w:b/>
          <w:sz w:val="24"/>
          <w:szCs w:val="24"/>
        </w:rPr>
      </w:pPr>
      <w:r w:rsidRPr="006F4159">
        <w:rPr>
          <w:rFonts w:ascii="Times New Roman" w:hAnsi="Times New Roman" w:cs="Times New Roman"/>
          <w:sz w:val="24"/>
          <w:szCs w:val="24"/>
        </w:rPr>
        <w:t>1</w:t>
      </w:r>
      <w:r w:rsidR="00C45011">
        <w:rPr>
          <w:rFonts w:ascii="Times New Roman" w:hAnsi="Times New Roman" w:cs="Times New Roman"/>
          <w:sz w:val="24"/>
          <w:szCs w:val="24"/>
        </w:rPr>
        <w:t>2</w:t>
      </w:r>
      <w:r w:rsidR="00F40527" w:rsidRPr="006F4159">
        <w:rPr>
          <w:rFonts w:ascii="Times New Roman" w:hAnsi="Times New Roman" w:cs="Times New Roman"/>
          <w:sz w:val="24"/>
          <w:szCs w:val="24"/>
        </w:rPr>
        <w:t xml:space="preserve">. </w:t>
      </w:r>
      <w:r w:rsidR="009540E3" w:rsidRPr="006F4159">
        <w:rPr>
          <w:rFonts w:ascii="Times New Roman" w:hAnsi="Times New Roman" w:cs="Times New Roman"/>
          <w:b/>
          <w:sz w:val="24"/>
          <w:szCs w:val="24"/>
        </w:rPr>
        <w:t>Fixtures</w:t>
      </w:r>
      <w:r w:rsidR="00FC434F" w:rsidRPr="006F4159">
        <w:rPr>
          <w:rFonts w:ascii="Times New Roman" w:hAnsi="Times New Roman" w:cs="Times New Roman"/>
          <w:b/>
          <w:sz w:val="24"/>
          <w:szCs w:val="24"/>
        </w:rPr>
        <w:t>/Chattels</w:t>
      </w:r>
      <w:r w:rsidR="009540E3" w:rsidRPr="006F4159">
        <w:rPr>
          <w:rFonts w:ascii="Times New Roman" w:hAnsi="Times New Roman" w:cs="Times New Roman"/>
          <w:b/>
          <w:sz w:val="24"/>
          <w:szCs w:val="24"/>
        </w:rPr>
        <w:t xml:space="preserve">:  </w:t>
      </w:r>
      <w:r w:rsidR="00054BE7" w:rsidRPr="00AD4124">
        <w:rPr>
          <w:rFonts w:ascii="Times New Roman" w:hAnsi="Times New Roman" w:cs="Times New Roman"/>
          <w:sz w:val="24"/>
          <w:szCs w:val="24"/>
        </w:rPr>
        <w:t>Notwithstanding anything else contained in the Option to Purchase Agreement</w:t>
      </w:r>
      <w:r w:rsidR="000872DF">
        <w:rPr>
          <w:rFonts w:ascii="Times New Roman" w:hAnsi="Times New Roman" w:cs="Times New Roman"/>
          <w:b/>
          <w:sz w:val="24"/>
          <w:szCs w:val="24"/>
        </w:rPr>
        <w:t>:</w:t>
      </w:r>
    </w:p>
    <w:p w14:paraId="693E2727" w14:textId="1226C571" w:rsidR="000872DF" w:rsidRDefault="000872DF" w:rsidP="00A44FF1">
      <w:pPr>
        <w:pStyle w:val="NoSpacing"/>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054BE7">
        <w:rPr>
          <w:rFonts w:ascii="Times New Roman" w:hAnsi="Times New Roman" w:cs="Times New Roman"/>
          <w:sz w:val="24"/>
          <w:szCs w:val="24"/>
        </w:rPr>
        <w:t>a</w:t>
      </w:r>
      <w:r w:rsidR="00665E94" w:rsidRPr="006F4159">
        <w:rPr>
          <w:rFonts w:ascii="Times New Roman" w:hAnsi="Times New Roman" w:cs="Times New Roman"/>
          <w:sz w:val="24"/>
          <w:szCs w:val="24"/>
        </w:rPr>
        <w:t xml:space="preserve">ll </w:t>
      </w:r>
      <w:r w:rsidR="006033D3" w:rsidRPr="006F4159">
        <w:rPr>
          <w:rFonts w:ascii="Times New Roman" w:hAnsi="Times New Roman" w:cs="Times New Roman"/>
          <w:sz w:val="24"/>
          <w:szCs w:val="24"/>
        </w:rPr>
        <w:t>items</w:t>
      </w:r>
      <w:r w:rsidR="00665E94" w:rsidRPr="006F4159">
        <w:rPr>
          <w:rFonts w:ascii="Times New Roman" w:hAnsi="Times New Roman" w:cs="Times New Roman"/>
          <w:sz w:val="24"/>
          <w:szCs w:val="24"/>
        </w:rPr>
        <w:t xml:space="preserve"> relating to </w:t>
      </w:r>
      <w:r w:rsidR="006033D3" w:rsidRPr="006F4159">
        <w:rPr>
          <w:rFonts w:ascii="Times New Roman" w:hAnsi="Times New Roman" w:cs="Times New Roman"/>
          <w:sz w:val="24"/>
          <w:szCs w:val="24"/>
        </w:rPr>
        <w:t>Jewish</w:t>
      </w:r>
      <w:r w:rsidR="00665E94" w:rsidRPr="006F4159">
        <w:rPr>
          <w:rFonts w:ascii="Times New Roman" w:hAnsi="Times New Roman" w:cs="Times New Roman"/>
          <w:sz w:val="24"/>
          <w:szCs w:val="24"/>
        </w:rPr>
        <w:t xml:space="preserve"> practices and rituals are specifically excluded. Such excluded </w:t>
      </w:r>
      <w:r>
        <w:rPr>
          <w:rFonts w:ascii="Times New Roman" w:hAnsi="Times New Roman" w:cs="Times New Roman"/>
          <w:sz w:val="24"/>
          <w:szCs w:val="24"/>
        </w:rPr>
        <w:tab/>
      </w:r>
      <w:r w:rsidR="00665E94" w:rsidRPr="006F4159">
        <w:rPr>
          <w:rFonts w:ascii="Times New Roman" w:hAnsi="Times New Roman" w:cs="Times New Roman"/>
          <w:sz w:val="24"/>
          <w:szCs w:val="24"/>
        </w:rPr>
        <w:t xml:space="preserve">fixtures and items include but are not limited to Mezuzahs, </w:t>
      </w:r>
      <w:r w:rsidR="006033D3" w:rsidRPr="006F4159">
        <w:rPr>
          <w:rFonts w:ascii="Times New Roman" w:hAnsi="Times New Roman" w:cs="Times New Roman"/>
          <w:sz w:val="24"/>
          <w:szCs w:val="24"/>
        </w:rPr>
        <w:t xml:space="preserve">Yahrzeit lights, all wall </w:t>
      </w:r>
      <w:r>
        <w:rPr>
          <w:rFonts w:ascii="Times New Roman" w:hAnsi="Times New Roman" w:cs="Times New Roman"/>
          <w:sz w:val="24"/>
          <w:szCs w:val="24"/>
        </w:rPr>
        <w:tab/>
      </w:r>
      <w:r w:rsidR="006033D3" w:rsidRPr="006F4159">
        <w:rPr>
          <w:rFonts w:ascii="Times New Roman" w:hAnsi="Times New Roman" w:cs="Times New Roman"/>
          <w:sz w:val="24"/>
          <w:szCs w:val="24"/>
        </w:rPr>
        <w:t>plaques, the Ner</w:t>
      </w:r>
      <w:r w:rsidR="00665E94" w:rsidRPr="006F4159">
        <w:rPr>
          <w:rFonts w:ascii="Times New Roman" w:hAnsi="Times New Roman" w:cs="Times New Roman"/>
          <w:sz w:val="24"/>
          <w:szCs w:val="24"/>
        </w:rPr>
        <w:t xml:space="preserve"> Tamid, the main synagogue chandelier, pews, clocks, wall hangings, </w:t>
      </w:r>
      <w:r>
        <w:rPr>
          <w:rFonts w:ascii="Times New Roman" w:hAnsi="Times New Roman" w:cs="Times New Roman"/>
          <w:sz w:val="24"/>
          <w:szCs w:val="24"/>
        </w:rPr>
        <w:tab/>
      </w:r>
      <w:r w:rsidR="00665E94" w:rsidRPr="006F4159">
        <w:rPr>
          <w:rFonts w:ascii="Times New Roman" w:hAnsi="Times New Roman" w:cs="Times New Roman"/>
          <w:sz w:val="24"/>
          <w:szCs w:val="24"/>
        </w:rPr>
        <w:t>religious items</w:t>
      </w:r>
      <w:r>
        <w:rPr>
          <w:rFonts w:ascii="Times New Roman" w:hAnsi="Times New Roman" w:cs="Times New Roman"/>
          <w:sz w:val="24"/>
          <w:szCs w:val="24"/>
        </w:rPr>
        <w:t>.</w:t>
      </w:r>
    </w:p>
    <w:p w14:paraId="110C081A" w14:textId="69DE1B68" w:rsidR="000872DF" w:rsidRDefault="000872DF" w:rsidP="00A44FF1">
      <w:pPr>
        <w:pStyle w:val="NoSpacing"/>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665E94" w:rsidRPr="006F4159">
        <w:rPr>
          <w:rFonts w:ascii="Times New Roman" w:hAnsi="Times New Roman" w:cs="Times New Roman"/>
          <w:sz w:val="24"/>
          <w:szCs w:val="24"/>
        </w:rPr>
        <w:t>all kitchen equ</w:t>
      </w:r>
      <w:r w:rsidR="006033D3" w:rsidRPr="006F4159">
        <w:rPr>
          <w:rFonts w:ascii="Times New Roman" w:hAnsi="Times New Roman" w:cs="Times New Roman"/>
          <w:sz w:val="24"/>
          <w:szCs w:val="24"/>
        </w:rPr>
        <w:t>ip</w:t>
      </w:r>
      <w:r w:rsidR="00665E94" w:rsidRPr="006F4159">
        <w:rPr>
          <w:rFonts w:ascii="Times New Roman" w:hAnsi="Times New Roman" w:cs="Times New Roman"/>
          <w:sz w:val="24"/>
          <w:szCs w:val="24"/>
        </w:rPr>
        <w:t>ment</w:t>
      </w:r>
      <w:r w:rsidR="006033D3" w:rsidRPr="006F4159">
        <w:rPr>
          <w:rFonts w:ascii="Times New Roman" w:hAnsi="Times New Roman" w:cs="Times New Roman"/>
          <w:sz w:val="24"/>
          <w:szCs w:val="24"/>
        </w:rPr>
        <w:t xml:space="preserve"> </w:t>
      </w:r>
      <w:r w:rsidR="00665E94" w:rsidRPr="006F4159">
        <w:rPr>
          <w:rFonts w:ascii="Times New Roman" w:hAnsi="Times New Roman" w:cs="Times New Roman"/>
          <w:sz w:val="24"/>
          <w:szCs w:val="24"/>
        </w:rPr>
        <w:t xml:space="preserve">including but not limited to gas stove, walk in cooler, convection </w:t>
      </w:r>
      <w:r>
        <w:rPr>
          <w:rFonts w:ascii="Times New Roman" w:hAnsi="Times New Roman" w:cs="Times New Roman"/>
          <w:sz w:val="24"/>
          <w:szCs w:val="24"/>
        </w:rPr>
        <w:tab/>
      </w:r>
      <w:r w:rsidR="00665E94" w:rsidRPr="006F4159">
        <w:rPr>
          <w:rFonts w:ascii="Times New Roman" w:hAnsi="Times New Roman" w:cs="Times New Roman"/>
          <w:sz w:val="24"/>
          <w:szCs w:val="24"/>
        </w:rPr>
        <w:t xml:space="preserve">oven, stove hood, and the fire </w:t>
      </w:r>
      <w:r w:rsidR="006033D3" w:rsidRPr="006F4159">
        <w:rPr>
          <w:rFonts w:ascii="Times New Roman" w:hAnsi="Times New Roman" w:cs="Times New Roman"/>
          <w:sz w:val="24"/>
          <w:szCs w:val="24"/>
        </w:rPr>
        <w:t>suppression</w:t>
      </w:r>
      <w:r w:rsidR="00665E94" w:rsidRPr="006F4159">
        <w:rPr>
          <w:rFonts w:ascii="Times New Roman" w:hAnsi="Times New Roman" w:cs="Times New Roman"/>
          <w:sz w:val="24"/>
          <w:szCs w:val="24"/>
        </w:rPr>
        <w:t xml:space="preserve"> system are excluded. </w:t>
      </w:r>
    </w:p>
    <w:p w14:paraId="47C585AA" w14:textId="08AF7701" w:rsidR="00F40527" w:rsidRPr="006F4159" w:rsidRDefault="006033D3"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 xml:space="preserve">The parties agree that the right of the </w:t>
      </w:r>
      <w:r w:rsidR="002A22D5">
        <w:rPr>
          <w:rFonts w:ascii="Times New Roman" w:hAnsi="Times New Roman" w:cs="Times New Roman"/>
          <w:sz w:val="24"/>
          <w:szCs w:val="24"/>
        </w:rPr>
        <w:t>Vendor</w:t>
      </w:r>
      <w:r w:rsidRPr="006F4159">
        <w:rPr>
          <w:rFonts w:ascii="Times New Roman" w:hAnsi="Times New Roman" w:cs="Times New Roman"/>
          <w:sz w:val="24"/>
          <w:szCs w:val="24"/>
        </w:rPr>
        <w:t xml:space="preserve"> to remove the aforesaid excluded items rest in the sole and absolute discretion of the </w:t>
      </w:r>
      <w:r w:rsidR="002A22D5">
        <w:rPr>
          <w:rFonts w:ascii="Times New Roman" w:hAnsi="Times New Roman" w:cs="Times New Roman"/>
          <w:sz w:val="24"/>
          <w:szCs w:val="24"/>
        </w:rPr>
        <w:t>Vendor</w:t>
      </w:r>
      <w:r w:rsidRPr="006F4159">
        <w:rPr>
          <w:rFonts w:ascii="Times New Roman" w:hAnsi="Times New Roman" w:cs="Times New Roman"/>
          <w:sz w:val="24"/>
          <w:szCs w:val="24"/>
        </w:rPr>
        <w:t xml:space="preserve"> such that the </w:t>
      </w:r>
      <w:r w:rsidR="002A22D5">
        <w:rPr>
          <w:rFonts w:ascii="Times New Roman" w:hAnsi="Times New Roman" w:cs="Times New Roman"/>
          <w:sz w:val="24"/>
          <w:szCs w:val="24"/>
        </w:rPr>
        <w:t>Vendor</w:t>
      </w:r>
      <w:r w:rsidRPr="006F4159">
        <w:rPr>
          <w:rFonts w:ascii="Times New Roman" w:hAnsi="Times New Roman" w:cs="Times New Roman"/>
          <w:sz w:val="24"/>
          <w:szCs w:val="24"/>
        </w:rPr>
        <w:t xml:space="preserve"> is under no obligation to remove such excluded items and should the </w:t>
      </w:r>
      <w:r w:rsidR="002A22D5">
        <w:rPr>
          <w:rFonts w:ascii="Times New Roman" w:hAnsi="Times New Roman" w:cs="Times New Roman"/>
          <w:sz w:val="24"/>
          <w:szCs w:val="24"/>
        </w:rPr>
        <w:t>Vendor</w:t>
      </w:r>
      <w:r w:rsidRPr="006F4159">
        <w:rPr>
          <w:rFonts w:ascii="Times New Roman" w:hAnsi="Times New Roman" w:cs="Times New Roman"/>
          <w:sz w:val="24"/>
          <w:szCs w:val="24"/>
        </w:rPr>
        <w:t xml:space="preserve"> choose not to remove any such excluded</w:t>
      </w:r>
      <w:r w:rsidR="00665E94" w:rsidRPr="006F4159">
        <w:rPr>
          <w:rFonts w:ascii="Times New Roman" w:hAnsi="Times New Roman" w:cs="Times New Roman"/>
          <w:sz w:val="24"/>
          <w:szCs w:val="24"/>
        </w:rPr>
        <w:t xml:space="preserve"> </w:t>
      </w:r>
      <w:r w:rsidR="00FB0A98" w:rsidRPr="006F4159">
        <w:rPr>
          <w:rFonts w:ascii="Times New Roman" w:hAnsi="Times New Roman" w:cs="Times New Roman"/>
          <w:sz w:val="24"/>
          <w:szCs w:val="24"/>
        </w:rPr>
        <w:t xml:space="preserve">items it shall not be liable for damages arising out of its failure to do so. </w:t>
      </w:r>
      <w:r w:rsidR="00EE70CE" w:rsidRPr="006F4159">
        <w:rPr>
          <w:rFonts w:ascii="Times New Roman" w:hAnsi="Times New Roman" w:cs="Times New Roman"/>
          <w:sz w:val="24"/>
          <w:szCs w:val="24"/>
        </w:rPr>
        <w:t>Furthermore,</w:t>
      </w:r>
      <w:r w:rsidR="00FB0A98" w:rsidRPr="006F4159">
        <w:rPr>
          <w:rFonts w:ascii="Times New Roman" w:hAnsi="Times New Roman" w:cs="Times New Roman"/>
          <w:sz w:val="24"/>
          <w:szCs w:val="24"/>
        </w:rPr>
        <w:t xml:space="preserve"> should the </w:t>
      </w:r>
      <w:r w:rsidR="002A22D5">
        <w:rPr>
          <w:rFonts w:ascii="Times New Roman" w:hAnsi="Times New Roman" w:cs="Times New Roman"/>
          <w:sz w:val="24"/>
          <w:szCs w:val="24"/>
        </w:rPr>
        <w:t>Vendor</w:t>
      </w:r>
      <w:r w:rsidR="00FB0A98" w:rsidRPr="006F4159">
        <w:rPr>
          <w:rFonts w:ascii="Times New Roman" w:hAnsi="Times New Roman" w:cs="Times New Roman"/>
          <w:sz w:val="24"/>
          <w:szCs w:val="24"/>
        </w:rPr>
        <w:t xml:space="preserve"> choose to remove any such excluded items, it shall not be under any obligation to repair any damage caused by the </w:t>
      </w:r>
      <w:r w:rsidR="00EE70CE" w:rsidRPr="006F4159">
        <w:rPr>
          <w:rFonts w:ascii="Times New Roman" w:hAnsi="Times New Roman" w:cs="Times New Roman"/>
          <w:sz w:val="24"/>
          <w:szCs w:val="24"/>
        </w:rPr>
        <w:t>removal.</w:t>
      </w:r>
      <w:r w:rsidR="000872DF">
        <w:rPr>
          <w:rFonts w:ascii="Times New Roman" w:hAnsi="Times New Roman" w:cs="Times New Roman"/>
          <w:sz w:val="24"/>
          <w:szCs w:val="24"/>
        </w:rPr>
        <w:t xml:space="preserve"> </w:t>
      </w:r>
      <w:r w:rsidR="00EE70CE" w:rsidRPr="006F4159">
        <w:rPr>
          <w:rFonts w:ascii="Times New Roman" w:hAnsi="Times New Roman" w:cs="Times New Roman"/>
          <w:sz w:val="24"/>
          <w:szCs w:val="24"/>
        </w:rPr>
        <w:t xml:space="preserve"> It</w:t>
      </w:r>
      <w:r w:rsidR="00F40527" w:rsidRPr="006F4159">
        <w:rPr>
          <w:rFonts w:ascii="Times New Roman" w:hAnsi="Times New Roman" w:cs="Times New Roman"/>
          <w:sz w:val="24"/>
          <w:szCs w:val="24"/>
        </w:rPr>
        <w:t xml:space="preserve"> is further agreed and understood that </w:t>
      </w:r>
      <w:r w:rsidR="00850D59" w:rsidRPr="006F4159">
        <w:rPr>
          <w:rFonts w:ascii="Times New Roman" w:hAnsi="Times New Roman" w:cs="Times New Roman"/>
          <w:sz w:val="24"/>
          <w:szCs w:val="24"/>
        </w:rPr>
        <w:t xml:space="preserve">excluding these religious items and certain kitchen appliances, </w:t>
      </w:r>
      <w:r w:rsidR="00D46CC9" w:rsidRPr="006F4159">
        <w:rPr>
          <w:rFonts w:ascii="Times New Roman" w:hAnsi="Times New Roman" w:cs="Times New Roman"/>
          <w:sz w:val="24"/>
          <w:szCs w:val="24"/>
        </w:rPr>
        <w:t xml:space="preserve">no other fixtures are excluded and </w:t>
      </w:r>
      <w:r w:rsidR="00F40527" w:rsidRPr="006F4159">
        <w:rPr>
          <w:rFonts w:ascii="Times New Roman" w:hAnsi="Times New Roman" w:cs="Times New Roman"/>
          <w:sz w:val="24"/>
          <w:szCs w:val="24"/>
        </w:rPr>
        <w:t>all existing broadloom, mirrors, shelves, cabinets and other similar affixed objects, fastened by means of nails, screw nails, glue or other fastening devices, now on the property, are to be included in the purchase price.</w:t>
      </w:r>
    </w:p>
    <w:p w14:paraId="7FA5AAF6" w14:textId="77777777" w:rsidR="00093CCE" w:rsidRPr="006F4159" w:rsidRDefault="00093CCE" w:rsidP="00A44FF1">
      <w:pPr>
        <w:pStyle w:val="NoSpacing"/>
        <w:rPr>
          <w:rFonts w:ascii="Times New Roman" w:hAnsi="Times New Roman" w:cs="Times New Roman"/>
          <w:sz w:val="24"/>
          <w:szCs w:val="24"/>
        </w:rPr>
      </w:pPr>
    </w:p>
    <w:p w14:paraId="119CA844" w14:textId="18C1C79A" w:rsidR="00FC434F" w:rsidRPr="006F4159" w:rsidRDefault="0053039F" w:rsidP="00FC434F">
      <w:pPr>
        <w:autoSpaceDE w:val="0"/>
        <w:autoSpaceDN w:val="0"/>
        <w:adjustRightInd w:val="0"/>
        <w:spacing w:after="0" w:line="240" w:lineRule="auto"/>
        <w:rPr>
          <w:rFonts w:ascii="Times New Roman" w:hAnsi="Times New Roman" w:cs="Times New Roman"/>
          <w:sz w:val="24"/>
          <w:szCs w:val="24"/>
        </w:rPr>
      </w:pPr>
      <w:r w:rsidRPr="006F4159">
        <w:rPr>
          <w:rFonts w:ascii="Times New Roman" w:hAnsi="Times New Roman" w:cs="Times New Roman"/>
          <w:sz w:val="24"/>
          <w:szCs w:val="24"/>
        </w:rPr>
        <w:t>1</w:t>
      </w:r>
      <w:r w:rsidR="00C45011">
        <w:rPr>
          <w:rFonts w:ascii="Times New Roman" w:hAnsi="Times New Roman" w:cs="Times New Roman"/>
          <w:sz w:val="24"/>
          <w:szCs w:val="24"/>
        </w:rPr>
        <w:t>3</w:t>
      </w:r>
      <w:r w:rsidR="00153DBF" w:rsidRPr="006F4159">
        <w:rPr>
          <w:rFonts w:ascii="Times New Roman" w:hAnsi="Times New Roman" w:cs="Times New Roman"/>
          <w:sz w:val="24"/>
          <w:szCs w:val="24"/>
        </w:rPr>
        <w:t>.</w:t>
      </w:r>
      <w:r w:rsidR="00FC434F" w:rsidRPr="006F4159">
        <w:rPr>
          <w:rFonts w:ascii="Times New Roman" w:hAnsi="Times New Roman" w:cs="Times New Roman"/>
          <w:sz w:val="24"/>
          <w:szCs w:val="24"/>
        </w:rPr>
        <w:t xml:space="preserve"> </w:t>
      </w:r>
      <w:r w:rsidR="00FC434F" w:rsidRPr="006F4159">
        <w:rPr>
          <w:rFonts w:ascii="Times New Roman" w:hAnsi="Times New Roman" w:cs="Times New Roman"/>
          <w:b/>
          <w:sz w:val="24"/>
          <w:szCs w:val="24"/>
        </w:rPr>
        <w:t>Rental Items</w:t>
      </w:r>
      <w:r w:rsidR="00FC434F" w:rsidRPr="006F4159">
        <w:rPr>
          <w:rFonts w:ascii="Times New Roman" w:hAnsi="Times New Roman" w:cs="Times New Roman"/>
          <w:sz w:val="24"/>
          <w:szCs w:val="24"/>
        </w:rPr>
        <w:t xml:space="preserve">:  </w:t>
      </w:r>
      <w:r w:rsidR="000872DF">
        <w:rPr>
          <w:rFonts w:ascii="Times New Roman" w:hAnsi="Times New Roman" w:cs="Times New Roman"/>
          <w:sz w:val="24"/>
          <w:szCs w:val="24"/>
        </w:rPr>
        <w:t>Notwithstanding anything else in the Option to Purchase Agreement, t</w:t>
      </w:r>
      <w:r w:rsidR="00FC434F" w:rsidRPr="006F4159">
        <w:rPr>
          <w:rFonts w:ascii="Times New Roman" w:hAnsi="Times New Roman" w:cs="Times New Roman"/>
          <w:sz w:val="24"/>
          <w:szCs w:val="24"/>
        </w:rPr>
        <w:t xml:space="preserve">he </w:t>
      </w:r>
      <w:r w:rsidR="000872DF">
        <w:rPr>
          <w:rFonts w:ascii="Times New Roman" w:hAnsi="Times New Roman" w:cs="Times New Roman"/>
          <w:sz w:val="24"/>
          <w:szCs w:val="24"/>
        </w:rPr>
        <w:t>hot water tank(s) and garbage bin are</w:t>
      </w:r>
      <w:r w:rsidR="00FC434F" w:rsidRPr="006F4159">
        <w:rPr>
          <w:rFonts w:ascii="Times New Roman" w:hAnsi="Times New Roman" w:cs="Times New Roman"/>
          <w:sz w:val="24"/>
          <w:szCs w:val="24"/>
        </w:rPr>
        <w:t xml:space="preserve"> rented and </w:t>
      </w:r>
      <w:r w:rsidR="00FC434F" w:rsidRPr="006F4159">
        <w:rPr>
          <w:rFonts w:ascii="Times New Roman" w:hAnsi="Times New Roman" w:cs="Times New Roman"/>
          <w:b/>
          <w:bCs/>
          <w:sz w:val="24"/>
          <w:szCs w:val="24"/>
        </w:rPr>
        <w:t xml:space="preserve">not </w:t>
      </w:r>
      <w:r w:rsidR="00FC434F" w:rsidRPr="006F4159">
        <w:rPr>
          <w:rFonts w:ascii="Times New Roman" w:hAnsi="Times New Roman" w:cs="Times New Roman"/>
          <w:sz w:val="24"/>
          <w:szCs w:val="24"/>
        </w:rPr>
        <w:t xml:space="preserve">included in the Purchase Price. The Purchaser </w:t>
      </w:r>
      <w:r w:rsidR="00FC434F" w:rsidRPr="006F4159">
        <w:rPr>
          <w:rFonts w:ascii="Times New Roman" w:hAnsi="Times New Roman" w:cs="Times New Roman"/>
          <w:sz w:val="24"/>
          <w:szCs w:val="24"/>
        </w:rPr>
        <w:lastRenderedPageBreak/>
        <w:t xml:space="preserve">agrees to assume the rental contract(s) if assumable for </w:t>
      </w:r>
      <w:r w:rsidR="000872DF">
        <w:rPr>
          <w:rFonts w:ascii="Times New Roman" w:hAnsi="Times New Roman" w:cs="Times New Roman"/>
          <w:sz w:val="24"/>
          <w:szCs w:val="24"/>
        </w:rPr>
        <w:t>the forgoing</w:t>
      </w:r>
      <w:r w:rsidR="00FC434F" w:rsidRPr="006F4159">
        <w:rPr>
          <w:rFonts w:ascii="Times New Roman" w:hAnsi="Times New Roman" w:cs="Times New Roman"/>
          <w:sz w:val="24"/>
          <w:szCs w:val="24"/>
        </w:rPr>
        <w:t>.  The Vendor shall provide a copy of the contracts for the rental agreemen</w:t>
      </w:r>
      <w:r w:rsidR="00902A20" w:rsidRPr="006F4159">
        <w:rPr>
          <w:rFonts w:ascii="Times New Roman" w:hAnsi="Times New Roman" w:cs="Times New Roman"/>
          <w:sz w:val="24"/>
          <w:szCs w:val="24"/>
        </w:rPr>
        <w:t xml:space="preserve">ts to the Purchaser within </w:t>
      </w:r>
      <w:r w:rsidR="000872DF">
        <w:rPr>
          <w:rFonts w:ascii="Times New Roman" w:hAnsi="Times New Roman" w:cs="Times New Roman"/>
          <w:sz w:val="24"/>
          <w:szCs w:val="24"/>
        </w:rPr>
        <w:t xml:space="preserve">a reasonable period following </w:t>
      </w:r>
      <w:r w:rsidR="00FC434F" w:rsidRPr="006F4159">
        <w:rPr>
          <w:rFonts w:ascii="Times New Roman" w:hAnsi="Times New Roman" w:cs="Times New Roman"/>
          <w:sz w:val="24"/>
          <w:szCs w:val="24"/>
        </w:rPr>
        <w:t xml:space="preserve"> acceptance of this Offer.  </w:t>
      </w:r>
    </w:p>
    <w:p w14:paraId="55172ADD" w14:textId="77777777" w:rsidR="00C45011" w:rsidRDefault="00C45011" w:rsidP="00A44FF1">
      <w:pPr>
        <w:pStyle w:val="NoSpacing"/>
        <w:rPr>
          <w:rFonts w:ascii="Times New Roman" w:hAnsi="Times New Roman" w:cs="Times New Roman"/>
          <w:sz w:val="24"/>
          <w:szCs w:val="24"/>
        </w:rPr>
      </w:pPr>
      <w:bookmarkStart w:id="103" w:name="_Toc113074001"/>
    </w:p>
    <w:p w14:paraId="74D439E6" w14:textId="77777777" w:rsidR="00C45011" w:rsidRPr="006F4159" w:rsidRDefault="00C45011" w:rsidP="00A44FF1">
      <w:pPr>
        <w:pStyle w:val="NoSpacing"/>
        <w:rPr>
          <w:rFonts w:ascii="Times New Roman" w:hAnsi="Times New Roman" w:cs="Times New Roman"/>
          <w:sz w:val="24"/>
          <w:szCs w:val="24"/>
        </w:rPr>
      </w:pPr>
    </w:p>
    <w:p w14:paraId="0CBE0FB0" w14:textId="77777777" w:rsidR="006222DE" w:rsidRPr="006F4159" w:rsidRDefault="00C45011" w:rsidP="006222DE">
      <w:pPr>
        <w:pStyle w:val="NoSpacing"/>
        <w:rPr>
          <w:rFonts w:ascii="Times New Roman" w:hAnsi="Times New Roman" w:cs="Times New Roman"/>
          <w:sz w:val="24"/>
          <w:szCs w:val="24"/>
        </w:rPr>
      </w:pPr>
      <w:r>
        <w:rPr>
          <w:rFonts w:ascii="Times New Roman" w:hAnsi="Times New Roman" w:cs="Times New Roman"/>
          <w:sz w:val="24"/>
          <w:szCs w:val="24"/>
        </w:rPr>
        <w:t>14</w:t>
      </w:r>
      <w:r w:rsidR="006222DE" w:rsidRPr="006F4159">
        <w:rPr>
          <w:rFonts w:ascii="Times New Roman" w:hAnsi="Times New Roman" w:cs="Times New Roman"/>
          <w:sz w:val="24"/>
          <w:szCs w:val="24"/>
        </w:rPr>
        <w:t xml:space="preserve">.  </w:t>
      </w:r>
      <w:r w:rsidR="006222DE" w:rsidRPr="006F4159">
        <w:rPr>
          <w:rFonts w:ascii="Times New Roman" w:hAnsi="Times New Roman" w:cs="Times New Roman"/>
          <w:b/>
          <w:sz w:val="24"/>
          <w:szCs w:val="24"/>
        </w:rPr>
        <w:t xml:space="preserve">Notices:  </w:t>
      </w:r>
      <w:r w:rsidR="006222DE" w:rsidRPr="006F4159">
        <w:rPr>
          <w:rFonts w:ascii="Times New Roman" w:hAnsi="Times New Roman" w:cs="Times New Roman"/>
          <w:sz w:val="24"/>
          <w:szCs w:val="24"/>
        </w:rPr>
        <w:t>Any notice to be given by either party hereto to the other pursuant to this Agreement shall be in writing and delivered by hand or facsimile addressed to:</w:t>
      </w:r>
    </w:p>
    <w:bookmarkEnd w:id="103"/>
    <w:p w14:paraId="726C9266" w14:textId="77777777" w:rsidR="009540E3" w:rsidRPr="006F4159" w:rsidRDefault="009540E3" w:rsidP="00A44FF1">
      <w:pPr>
        <w:pStyle w:val="NoSpacing"/>
        <w:rPr>
          <w:rFonts w:ascii="Times New Roman" w:hAnsi="Times New Roman" w:cs="Times New Roman"/>
          <w:sz w:val="24"/>
          <w:szCs w:val="24"/>
        </w:rPr>
      </w:pPr>
    </w:p>
    <w:tbl>
      <w:tblPr>
        <w:tblW w:w="0" w:type="auto"/>
        <w:tblInd w:w="165" w:type="dxa"/>
        <w:tblLook w:val="01E0" w:firstRow="1" w:lastRow="1" w:firstColumn="1" w:lastColumn="1" w:noHBand="0" w:noVBand="0"/>
      </w:tblPr>
      <w:tblGrid>
        <w:gridCol w:w="3564"/>
        <w:gridCol w:w="5630"/>
      </w:tblGrid>
      <w:tr w:rsidR="00F40527" w:rsidRPr="006F4159" w14:paraId="75639E78" w14:textId="77777777" w:rsidTr="00C50E0E">
        <w:trPr>
          <w:trHeight w:val="657"/>
        </w:trPr>
        <w:tc>
          <w:tcPr>
            <w:tcW w:w="3564" w:type="dxa"/>
          </w:tcPr>
          <w:p w14:paraId="4A394D7D" w14:textId="77777777" w:rsidR="00F40527" w:rsidRPr="006F4159" w:rsidRDefault="00F40527"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the Purchaser at:</w:t>
            </w:r>
          </w:p>
        </w:tc>
        <w:tc>
          <w:tcPr>
            <w:tcW w:w="5630" w:type="dxa"/>
          </w:tcPr>
          <w:p w14:paraId="135E86C2" w14:textId="77777777" w:rsidR="00CA4597" w:rsidRPr="006F4159" w:rsidRDefault="00CA4597" w:rsidP="00CA4597">
            <w:pPr>
              <w:pStyle w:val="NoSpacing"/>
              <w:rPr>
                <w:rFonts w:ascii="Times New Roman" w:hAnsi="Times New Roman" w:cs="Times New Roman"/>
                <w:sz w:val="24"/>
                <w:szCs w:val="24"/>
              </w:rPr>
            </w:pPr>
            <w:r w:rsidRPr="006F4159">
              <w:rPr>
                <w:rFonts w:ascii="Times New Roman" w:hAnsi="Times New Roman" w:cs="Times New Roman"/>
                <w:sz w:val="24"/>
                <w:szCs w:val="24"/>
              </w:rPr>
              <w:t>CENTERTOWN DEVELOPMENTS INC., OR ASSIGNS</w:t>
            </w:r>
          </w:p>
          <w:p w14:paraId="2C648BDB" w14:textId="77777777" w:rsidR="00CA4597" w:rsidRPr="006F4159" w:rsidRDefault="00CA4597" w:rsidP="00C50E0E">
            <w:pPr>
              <w:pStyle w:val="NoSpacing"/>
              <w:rPr>
                <w:rFonts w:ascii="Times New Roman" w:hAnsi="Times New Roman" w:cs="Times New Roman"/>
                <w:sz w:val="24"/>
                <w:szCs w:val="24"/>
              </w:rPr>
            </w:pPr>
          </w:p>
          <w:p w14:paraId="2856200F" w14:textId="77777777" w:rsidR="00F40527" w:rsidRPr="006F4159" w:rsidRDefault="00F40527"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Attention:  Asaf Raz</w:t>
            </w:r>
          </w:p>
          <w:p w14:paraId="0B18AE94" w14:textId="77777777" w:rsidR="00F40527" w:rsidRPr="006F4159" w:rsidRDefault="00F40527"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238 Serena Way, Ottawa, ON, K2G 4P6</w:t>
            </w:r>
          </w:p>
          <w:p w14:paraId="4CEE100C" w14:textId="77777777" w:rsidR="00F40527" w:rsidRPr="006F4159" w:rsidRDefault="00F40527" w:rsidP="00C50E0E">
            <w:pPr>
              <w:pStyle w:val="NoSpacing"/>
              <w:rPr>
                <w:rFonts w:ascii="Times New Roman" w:hAnsi="Times New Roman" w:cs="Times New Roman"/>
                <w:sz w:val="24"/>
                <w:szCs w:val="24"/>
              </w:rPr>
            </w:pPr>
          </w:p>
          <w:p w14:paraId="63EA839C" w14:textId="77777777" w:rsidR="00F40527" w:rsidRPr="006F4159" w:rsidRDefault="00F40527"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And to:</w:t>
            </w:r>
          </w:p>
          <w:p w14:paraId="36C7DD0D" w14:textId="77777777" w:rsidR="00F40527" w:rsidRPr="006F4159" w:rsidRDefault="00F40527" w:rsidP="00C50E0E">
            <w:pPr>
              <w:pStyle w:val="NoSpacing"/>
              <w:rPr>
                <w:rFonts w:ascii="Times New Roman" w:hAnsi="Times New Roman" w:cs="Times New Roman"/>
                <w:sz w:val="24"/>
                <w:szCs w:val="24"/>
              </w:rPr>
            </w:pPr>
          </w:p>
          <w:p w14:paraId="2C780C59" w14:textId="77777777" w:rsidR="00F40527" w:rsidRPr="006F4159" w:rsidRDefault="00F40527"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Attention:  Jacob Huyer</w:t>
            </w:r>
          </w:p>
          <w:p w14:paraId="147E76E5" w14:textId="77777777" w:rsidR="00F40527" w:rsidRPr="006F4159" w:rsidRDefault="00F40527"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1710 Old Prescott Road,</w:t>
            </w:r>
            <w:r w:rsidR="00CA4597" w:rsidRPr="006F4159">
              <w:rPr>
                <w:rFonts w:ascii="Times New Roman" w:hAnsi="Times New Roman" w:cs="Times New Roman"/>
                <w:sz w:val="24"/>
                <w:szCs w:val="24"/>
              </w:rPr>
              <w:t xml:space="preserve"> Greely, ON, K4P 1L4</w:t>
            </w:r>
          </w:p>
          <w:p w14:paraId="52A3EA62" w14:textId="77777777" w:rsidR="00F40527" w:rsidRPr="006F4159" w:rsidRDefault="00F40527" w:rsidP="00C50E0E">
            <w:pPr>
              <w:pStyle w:val="NoSpacing"/>
              <w:rPr>
                <w:rFonts w:ascii="Times New Roman" w:hAnsi="Times New Roman" w:cs="Times New Roman"/>
                <w:sz w:val="24"/>
                <w:szCs w:val="24"/>
              </w:rPr>
            </w:pPr>
          </w:p>
        </w:tc>
      </w:tr>
    </w:tbl>
    <w:p w14:paraId="09C35EE1" w14:textId="77777777" w:rsidR="00BC4C4C" w:rsidRPr="006F4159" w:rsidRDefault="00BC4C4C" w:rsidP="00C50E0E">
      <w:pPr>
        <w:pStyle w:val="NoSpacing"/>
        <w:rPr>
          <w:rFonts w:ascii="Times New Roman" w:hAnsi="Times New Roman" w:cs="Times New Roman"/>
          <w:sz w:val="24"/>
          <w:szCs w:val="24"/>
        </w:rPr>
      </w:pPr>
    </w:p>
    <w:tbl>
      <w:tblPr>
        <w:tblpPr w:leftFromText="180" w:rightFromText="180" w:vertAnchor="text" w:horzAnchor="margin" w:tblpY="30"/>
        <w:tblW w:w="0" w:type="auto"/>
        <w:tblLook w:val="01E0" w:firstRow="1" w:lastRow="1" w:firstColumn="1" w:lastColumn="1" w:noHBand="0" w:noVBand="0"/>
      </w:tblPr>
      <w:tblGrid>
        <w:gridCol w:w="3628"/>
        <w:gridCol w:w="5732"/>
      </w:tblGrid>
      <w:tr w:rsidR="00BC4C4C" w:rsidRPr="006F4159" w14:paraId="14C4AF03" w14:textId="77777777" w:rsidTr="00BC4C4C">
        <w:tc>
          <w:tcPr>
            <w:tcW w:w="3648" w:type="dxa"/>
          </w:tcPr>
          <w:p w14:paraId="271B85D4" w14:textId="77777777" w:rsidR="00BC4C4C" w:rsidRPr="006F4159" w:rsidRDefault="00BC4C4C" w:rsidP="00BC4C4C">
            <w:pPr>
              <w:pStyle w:val="NoSpacing"/>
              <w:rPr>
                <w:rFonts w:ascii="Times New Roman" w:hAnsi="Times New Roman" w:cs="Times New Roman"/>
                <w:sz w:val="24"/>
                <w:szCs w:val="24"/>
              </w:rPr>
            </w:pPr>
            <w:r w:rsidRPr="006F4159">
              <w:rPr>
                <w:rFonts w:ascii="Times New Roman" w:hAnsi="Times New Roman" w:cs="Times New Roman"/>
                <w:sz w:val="24"/>
                <w:szCs w:val="24"/>
              </w:rPr>
              <w:t>with a copy to:</w:t>
            </w:r>
          </w:p>
        </w:tc>
        <w:tc>
          <w:tcPr>
            <w:tcW w:w="5763" w:type="dxa"/>
          </w:tcPr>
          <w:p w14:paraId="65E9D04F" w14:textId="77777777" w:rsidR="00BC4C4C" w:rsidRPr="006F4159" w:rsidRDefault="00BC4C4C" w:rsidP="00BC4C4C">
            <w:pPr>
              <w:pStyle w:val="NoSpacing"/>
              <w:rPr>
                <w:rFonts w:ascii="Times New Roman" w:hAnsi="Times New Roman" w:cs="Times New Roman"/>
                <w:sz w:val="24"/>
                <w:szCs w:val="24"/>
              </w:rPr>
            </w:pPr>
            <w:r w:rsidRPr="006F4159">
              <w:rPr>
                <w:rFonts w:ascii="Times New Roman" w:hAnsi="Times New Roman" w:cs="Times New Roman"/>
                <w:sz w:val="24"/>
                <w:szCs w:val="24"/>
              </w:rPr>
              <w:t>Farber Robillard Leith LLP</w:t>
            </w:r>
          </w:p>
          <w:p w14:paraId="55E94CAD" w14:textId="77777777" w:rsidR="00BC4C4C" w:rsidRPr="006F4159" w:rsidRDefault="00BC4C4C" w:rsidP="00BC4C4C">
            <w:pPr>
              <w:pStyle w:val="NoSpacing"/>
              <w:rPr>
                <w:rFonts w:ascii="Times New Roman" w:hAnsi="Times New Roman" w:cs="Times New Roman"/>
                <w:sz w:val="24"/>
                <w:szCs w:val="24"/>
              </w:rPr>
            </w:pPr>
            <w:r w:rsidRPr="006F4159">
              <w:rPr>
                <w:rFonts w:ascii="Times New Roman" w:hAnsi="Times New Roman" w:cs="Times New Roman"/>
                <w:sz w:val="24"/>
                <w:szCs w:val="24"/>
              </w:rPr>
              <w:t>Attention:  Irving Farber and Michael T. Brown</w:t>
            </w:r>
          </w:p>
          <w:p w14:paraId="722F6ADA" w14:textId="77777777" w:rsidR="00BC4C4C" w:rsidRPr="006F4159" w:rsidRDefault="00BC4C4C" w:rsidP="00BC4C4C">
            <w:pPr>
              <w:pStyle w:val="NoSpacing"/>
              <w:rPr>
                <w:rFonts w:ascii="Times New Roman" w:hAnsi="Times New Roman" w:cs="Times New Roman"/>
                <w:sz w:val="24"/>
                <w:szCs w:val="24"/>
              </w:rPr>
            </w:pPr>
            <w:r w:rsidRPr="006F4159">
              <w:rPr>
                <w:rFonts w:ascii="Times New Roman" w:hAnsi="Times New Roman" w:cs="Times New Roman"/>
                <w:sz w:val="24"/>
                <w:szCs w:val="24"/>
              </w:rPr>
              <w:t>330 Churchill Ave. N.</w:t>
            </w:r>
          </w:p>
          <w:p w14:paraId="20231D84" w14:textId="77777777" w:rsidR="00BC4C4C" w:rsidRPr="006F4159" w:rsidRDefault="00BC4C4C" w:rsidP="00BC4C4C">
            <w:pPr>
              <w:pStyle w:val="NoSpacing"/>
              <w:rPr>
                <w:rFonts w:ascii="Times New Roman" w:hAnsi="Times New Roman" w:cs="Times New Roman"/>
                <w:sz w:val="24"/>
                <w:szCs w:val="24"/>
              </w:rPr>
            </w:pPr>
            <w:r w:rsidRPr="006F4159">
              <w:rPr>
                <w:rFonts w:ascii="Times New Roman" w:hAnsi="Times New Roman" w:cs="Times New Roman"/>
                <w:sz w:val="24"/>
                <w:szCs w:val="24"/>
              </w:rPr>
              <w:t>Ottawa, Ontario, K1Z 5B9</w:t>
            </w:r>
          </w:p>
          <w:p w14:paraId="7E300F37" w14:textId="77777777" w:rsidR="00BC4C4C" w:rsidRPr="006F4159" w:rsidRDefault="00BC4C4C" w:rsidP="00BC4C4C">
            <w:pPr>
              <w:pStyle w:val="NoSpacing"/>
              <w:rPr>
                <w:rFonts w:ascii="Times New Roman" w:hAnsi="Times New Roman" w:cs="Times New Roman"/>
                <w:sz w:val="24"/>
                <w:szCs w:val="24"/>
              </w:rPr>
            </w:pPr>
          </w:p>
        </w:tc>
      </w:tr>
    </w:tbl>
    <w:p w14:paraId="587ACDA5" w14:textId="77777777" w:rsidR="00BC4C4C" w:rsidRPr="006F4159" w:rsidRDefault="00BC4C4C" w:rsidP="00C50E0E">
      <w:pPr>
        <w:pStyle w:val="NoSpacing"/>
        <w:rPr>
          <w:rFonts w:ascii="Times New Roman" w:hAnsi="Times New Roman" w:cs="Times New Roman"/>
          <w:sz w:val="24"/>
          <w:szCs w:val="24"/>
        </w:rPr>
      </w:pPr>
    </w:p>
    <w:tbl>
      <w:tblPr>
        <w:tblW w:w="0" w:type="auto"/>
        <w:tblLook w:val="01E0" w:firstRow="1" w:lastRow="1" w:firstColumn="1" w:lastColumn="1" w:noHBand="0" w:noVBand="0"/>
      </w:tblPr>
      <w:tblGrid>
        <w:gridCol w:w="3629"/>
        <w:gridCol w:w="5731"/>
      </w:tblGrid>
      <w:tr w:rsidR="00F40527" w:rsidRPr="006F4159" w14:paraId="57EF7100" w14:textId="77777777" w:rsidTr="00BC4C4C">
        <w:tc>
          <w:tcPr>
            <w:tcW w:w="3648" w:type="dxa"/>
          </w:tcPr>
          <w:p w14:paraId="7A301EAF" w14:textId="77777777" w:rsidR="00F40527" w:rsidRPr="006F4159" w:rsidRDefault="00F40527"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the Vendor at:</w:t>
            </w:r>
          </w:p>
        </w:tc>
        <w:tc>
          <w:tcPr>
            <w:tcW w:w="5763" w:type="dxa"/>
          </w:tcPr>
          <w:p w14:paraId="2316276C" w14:textId="77777777" w:rsidR="00FB2F53" w:rsidRPr="006F4159" w:rsidRDefault="00C50E0E"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Young Israel of Ottawa</w:t>
            </w:r>
          </w:p>
          <w:p w14:paraId="23F319DA" w14:textId="77777777" w:rsidR="00C50E0E" w:rsidRPr="006F4159" w:rsidRDefault="00C50E0E"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Attention:  Issie Scarowsky, Director</w:t>
            </w:r>
          </w:p>
          <w:p w14:paraId="40337BD7" w14:textId="77777777" w:rsidR="00C50E0E" w:rsidRPr="006F4159" w:rsidRDefault="00C50E0E"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627 Kirkwood Avenue</w:t>
            </w:r>
          </w:p>
          <w:p w14:paraId="1222B110" w14:textId="77777777" w:rsidR="00F40527" w:rsidRPr="006F4159" w:rsidRDefault="00C50E0E"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Ottawa, ON, K1Z 5X5</w:t>
            </w:r>
          </w:p>
        </w:tc>
      </w:tr>
      <w:tr w:rsidR="00C50E0E" w:rsidRPr="006F4159" w14:paraId="3462D80B" w14:textId="77777777" w:rsidTr="00BC4C4C">
        <w:tc>
          <w:tcPr>
            <w:tcW w:w="3648" w:type="dxa"/>
          </w:tcPr>
          <w:p w14:paraId="17CF0410" w14:textId="77777777" w:rsidR="00C50E0E" w:rsidRPr="006F4159" w:rsidRDefault="00C50E0E" w:rsidP="00C50E0E">
            <w:pPr>
              <w:pStyle w:val="NoSpacing"/>
              <w:rPr>
                <w:rFonts w:ascii="Times New Roman" w:hAnsi="Times New Roman" w:cs="Times New Roman"/>
                <w:sz w:val="24"/>
                <w:szCs w:val="24"/>
              </w:rPr>
            </w:pPr>
          </w:p>
        </w:tc>
        <w:tc>
          <w:tcPr>
            <w:tcW w:w="5763" w:type="dxa"/>
          </w:tcPr>
          <w:p w14:paraId="7BDBA556" w14:textId="77777777" w:rsidR="00C50E0E" w:rsidRPr="006F4159" w:rsidRDefault="00C50E0E" w:rsidP="00C50E0E">
            <w:pPr>
              <w:pStyle w:val="NoSpacing"/>
              <w:rPr>
                <w:rFonts w:ascii="Times New Roman" w:hAnsi="Times New Roman" w:cs="Times New Roman"/>
                <w:sz w:val="24"/>
                <w:szCs w:val="24"/>
              </w:rPr>
            </w:pPr>
          </w:p>
        </w:tc>
      </w:tr>
      <w:tr w:rsidR="00F40527" w:rsidRPr="006F4159" w14:paraId="6227BD6C" w14:textId="77777777" w:rsidTr="00BC4C4C">
        <w:tc>
          <w:tcPr>
            <w:tcW w:w="3648" w:type="dxa"/>
          </w:tcPr>
          <w:p w14:paraId="4F06E4F4" w14:textId="77777777" w:rsidR="00F40527" w:rsidRPr="006F4159" w:rsidRDefault="00F40527" w:rsidP="00C50E0E">
            <w:pPr>
              <w:pStyle w:val="NoSpacing"/>
              <w:rPr>
                <w:rFonts w:ascii="Times New Roman" w:hAnsi="Times New Roman" w:cs="Times New Roman"/>
                <w:sz w:val="24"/>
                <w:szCs w:val="24"/>
              </w:rPr>
            </w:pPr>
            <w:r w:rsidRPr="006F4159">
              <w:rPr>
                <w:rFonts w:ascii="Times New Roman" w:hAnsi="Times New Roman" w:cs="Times New Roman"/>
                <w:sz w:val="24"/>
                <w:szCs w:val="24"/>
              </w:rPr>
              <w:t>with a copy to:</w:t>
            </w:r>
          </w:p>
        </w:tc>
        <w:tc>
          <w:tcPr>
            <w:tcW w:w="5763" w:type="dxa"/>
          </w:tcPr>
          <w:p w14:paraId="568A3F01" w14:textId="77777777" w:rsidR="00C50E0E" w:rsidRPr="006F4159" w:rsidRDefault="00C50E0E" w:rsidP="00C50E0E">
            <w:pPr>
              <w:pStyle w:val="NoSpacing"/>
              <w:rPr>
                <w:rFonts w:ascii="Times New Roman" w:eastAsia="Times New Roman" w:hAnsi="Times New Roman" w:cs="Times New Roman"/>
                <w:color w:val="000000"/>
                <w:sz w:val="24"/>
                <w:szCs w:val="24"/>
              </w:rPr>
            </w:pPr>
            <w:r w:rsidRPr="006F4159">
              <w:rPr>
                <w:rFonts w:ascii="Times New Roman" w:eastAsia="Times New Roman" w:hAnsi="Times New Roman" w:cs="Times New Roman"/>
                <w:color w:val="000000"/>
                <w:sz w:val="24"/>
                <w:szCs w:val="24"/>
              </w:rPr>
              <w:t>Barnes Sammon LLP</w:t>
            </w:r>
          </w:p>
          <w:p w14:paraId="109FE574" w14:textId="77777777" w:rsidR="00C50E0E" w:rsidRPr="006F4159" w:rsidRDefault="00C50E0E" w:rsidP="00C50E0E">
            <w:pPr>
              <w:pStyle w:val="NoSpacing"/>
              <w:rPr>
                <w:rStyle w:val="Prompt"/>
                <w:rFonts w:ascii="Times New Roman" w:hAnsi="Times New Roman" w:cs="Times New Roman"/>
                <w:sz w:val="24"/>
                <w:szCs w:val="24"/>
              </w:rPr>
            </w:pPr>
            <w:r w:rsidRPr="006F4159">
              <w:rPr>
                <w:rFonts w:ascii="Times New Roman" w:eastAsia="Times New Roman" w:hAnsi="Times New Roman" w:cs="Times New Roman"/>
                <w:color w:val="000000"/>
                <w:sz w:val="24"/>
                <w:szCs w:val="24"/>
              </w:rPr>
              <w:t>Attention:  Seymour Mender</w:t>
            </w:r>
            <w:r w:rsidRPr="006F4159">
              <w:rPr>
                <w:rFonts w:ascii="Times New Roman" w:eastAsia="Times New Roman" w:hAnsi="Times New Roman" w:cs="Times New Roman"/>
                <w:color w:val="000000"/>
                <w:sz w:val="24"/>
                <w:szCs w:val="24"/>
              </w:rPr>
              <w:br/>
              <w:t>400-200 Elgin Street</w:t>
            </w:r>
            <w:r w:rsidRPr="006F4159">
              <w:rPr>
                <w:rFonts w:ascii="Times New Roman" w:eastAsia="Times New Roman" w:hAnsi="Times New Roman" w:cs="Times New Roman"/>
                <w:color w:val="000000"/>
                <w:sz w:val="24"/>
                <w:szCs w:val="24"/>
              </w:rPr>
              <w:br/>
              <w:t>Ottawa, Ontario</w:t>
            </w:r>
            <w:r w:rsidRPr="006F4159">
              <w:rPr>
                <w:rFonts w:ascii="Times New Roman" w:eastAsia="Times New Roman" w:hAnsi="Times New Roman" w:cs="Times New Roman"/>
                <w:color w:val="000000"/>
                <w:sz w:val="24"/>
                <w:szCs w:val="24"/>
              </w:rPr>
              <w:br/>
              <w:t>K2P 1L5</w:t>
            </w:r>
          </w:p>
          <w:p w14:paraId="61324FAE" w14:textId="77777777" w:rsidR="00C50E0E" w:rsidRPr="006F4159" w:rsidRDefault="00C50E0E" w:rsidP="00C50E0E">
            <w:pPr>
              <w:pStyle w:val="NoSpacing"/>
              <w:rPr>
                <w:rStyle w:val="Prompt"/>
                <w:rFonts w:ascii="Times New Roman" w:hAnsi="Times New Roman" w:cs="Times New Roman"/>
                <w:sz w:val="24"/>
                <w:szCs w:val="24"/>
              </w:rPr>
            </w:pPr>
          </w:p>
        </w:tc>
      </w:tr>
    </w:tbl>
    <w:p w14:paraId="299AB1B3" w14:textId="77777777" w:rsidR="00F40527" w:rsidRPr="006F4159" w:rsidRDefault="00F40527" w:rsidP="00A44FF1">
      <w:pPr>
        <w:pStyle w:val="NoSpacing"/>
        <w:rPr>
          <w:rFonts w:ascii="Times New Roman" w:hAnsi="Times New Roman" w:cs="Times New Roman"/>
          <w:sz w:val="24"/>
          <w:szCs w:val="24"/>
        </w:rPr>
      </w:pPr>
      <w:r w:rsidRPr="006F4159">
        <w:rPr>
          <w:rFonts w:ascii="Times New Roman" w:hAnsi="Times New Roman" w:cs="Times New Roman"/>
          <w:sz w:val="24"/>
          <w:szCs w:val="24"/>
        </w:rPr>
        <w:t>Any notice delivered by hand shall be deemed to be received when left during normal business hours at the office set forth above.  Any notice delivered by fax prior to 4:00 p.m. shall be deemed to have been delivered on the day of transmission, otherwise on the following Business Day.  Either party shall be entitled to change its address for notice to an address elsewhere, by notice in writing to the other.</w:t>
      </w:r>
    </w:p>
    <w:p w14:paraId="2E9FF539" w14:textId="77777777" w:rsidR="00BC4C4C" w:rsidRPr="006F4159" w:rsidRDefault="00BC4C4C" w:rsidP="00A44FF1">
      <w:pPr>
        <w:pStyle w:val="NoSpacing"/>
        <w:rPr>
          <w:rFonts w:ascii="Times New Roman" w:hAnsi="Times New Roman" w:cs="Times New Roman"/>
          <w:sz w:val="24"/>
          <w:szCs w:val="24"/>
        </w:rPr>
      </w:pPr>
    </w:p>
    <w:p w14:paraId="498F5357" w14:textId="77777777" w:rsidR="00F40527" w:rsidRPr="006F4159" w:rsidRDefault="0053039F" w:rsidP="00A44FF1">
      <w:pPr>
        <w:pStyle w:val="NoSpacing"/>
        <w:rPr>
          <w:rFonts w:ascii="Times New Roman" w:hAnsi="Times New Roman" w:cs="Times New Roman"/>
          <w:sz w:val="24"/>
          <w:szCs w:val="24"/>
        </w:rPr>
      </w:pPr>
      <w:r w:rsidRPr="006F4159">
        <w:rPr>
          <w:rFonts w:ascii="Times New Roman" w:hAnsi="Times New Roman" w:cs="Times New Roman"/>
          <w:sz w:val="24"/>
          <w:szCs w:val="24"/>
        </w:rPr>
        <w:lastRenderedPageBreak/>
        <w:t>1</w:t>
      </w:r>
      <w:r w:rsidR="00C45011">
        <w:rPr>
          <w:rFonts w:ascii="Times New Roman" w:hAnsi="Times New Roman" w:cs="Times New Roman"/>
          <w:sz w:val="24"/>
          <w:szCs w:val="24"/>
        </w:rPr>
        <w:t>5</w:t>
      </w:r>
      <w:r w:rsidR="009540E3" w:rsidRPr="006F4159">
        <w:rPr>
          <w:rFonts w:ascii="Times New Roman" w:hAnsi="Times New Roman" w:cs="Times New Roman"/>
          <w:sz w:val="24"/>
          <w:szCs w:val="24"/>
        </w:rPr>
        <w:t>.</w:t>
      </w:r>
      <w:r w:rsidR="009540E3" w:rsidRPr="006F4159">
        <w:rPr>
          <w:rFonts w:ascii="Times New Roman" w:hAnsi="Times New Roman" w:cs="Times New Roman"/>
          <w:b/>
          <w:sz w:val="24"/>
          <w:szCs w:val="24"/>
        </w:rPr>
        <w:t xml:space="preserve">  Entire Agreement</w:t>
      </w:r>
      <w:r w:rsidR="009540E3" w:rsidRPr="006F4159">
        <w:rPr>
          <w:rFonts w:ascii="Times New Roman" w:hAnsi="Times New Roman" w:cs="Times New Roman"/>
          <w:sz w:val="24"/>
          <w:szCs w:val="24"/>
        </w:rPr>
        <w:t xml:space="preserve">:  </w:t>
      </w:r>
      <w:r w:rsidR="00F40527" w:rsidRPr="006F4159">
        <w:rPr>
          <w:rFonts w:ascii="Times New Roman" w:hAnsi="Times New Roman" w:cs="Times New Roman"/>
          <w:sz w:val="24"/>
          <w:szCs w:val="24"/>
        </w:rPr>
        <w:t>The Agreement and any agreement schedules and appendices made between the parties in accordance with the terms hereof constitute the only agreements between the parties relating to the transaction of purchase and sale contemplated herein.</w:t>
      </w:r>
    </w:p>
    <w:p w14:paraId="1A7CFCF6" w14:textId="77777777" w:rsidR="009540E3" w:rsidRPr="006F4159" w:rsidRDefault="009540E3" w:rsidP="00A44FF1">
      <w:pPr>
        <w:pStyle w:val="NoSpacing"/>
        <w:rPr>
          <w:rFonts w:ascii="Times New Roman" w:hAnsi="Times New Roman" w:cs="Times New Roman"/>
          <w:sz w:val="24"/>
          <w:szCs w:val="24"/>
        </w:rPr>
      </w:pPr>
    </w:p>
    <w:p w14:paraId="4801205D" w14:textId="77777777" w:rsidR="00F40527" w:rsidRPr="006F4159" w:rsidRDefault="00C45011" w:rsidP="00A44FF1">
      <w:pPr>
        <w:pStyle w:val="NoSpacing"/>
        <w:rPr>
          <w:rFonts w:ascii="Times New Roman" w:hAnsi="Times New Roman" w:cs="Times New Roman"/>
          <w:sz w:val="24"/>
          <w:szCs w:val="24"/>
          <w:lang w:val="en-GB"/>
        </w:rPr>
      </w:pPr>
      <w:r>
        <w:rPr>
          <w:rFonts w:ascii="Times New Roman" w:hAnsi="Times New Roman" w:cs="Times New Roman"/>
          <w:sz w:val="24"/>
          <w:szCs w:val="24"/>
          <w:lang w:val="en-GB"/>
        </w:rPr>
        <w:t>16</w:t>
      </w:r>
      <w:r w:rsidR="009540E3" w:rsidRPr="006F4159">
        <w:rPr>
          <w:rFonts w:ascii="Times New Roman" w:hAnsi="Times New Roman" w:cs="Times New Roman"/>
          <w:sz w:val="24"/>
          <w:szCs w:val="24"/>
          <w:lang w:val="en-GB"/>
        </w:rPr>
        <w:t>.</w:t>
      </w:r>
      <w:r w:rsidR="009540E3" w:rsidRPr="006F4159">
        <w:rPr>
          <w:rFonts w:ascii="Times New Roman" w:hAnsi="Times New Roman" w:cs="Times New Roman"/>
          <w:b/>
          <w:sz w:val="24"/>
          <w:szCs w:val="24"/>
          <w:lang w:val="en-GB"/>
        </w:rPr>
        <w:t xml:space="preserve">  Confidentiality:  </w:t>
      </w:r>
      <w:r w:rsidR="00F40527" w:rsidRPr="006F4159">
        <w:rPr>
          <w:rFonts w:ascii="Times New Roman" w:hAnsi="Times New Roman" w:cs="Times New Roman"/>
          <w:sz w:val="24"/>
          <w:szCs w:val="24"/>
          <w:lang w:val="en-GB"/>
        </w:rPr>
        <w:t>Until Closing, or if this Agreement is terminated for any reason, the Vendor and the Purchaser shall use reasonable efforts to keep this transaction and the contents of any records delivered pursuant to this Agreement confidential, except as required by law.</w:t>
      </w:r>
    </w:p>
    <w:p w14:paraId="6E43760F" w14:textId="77777777" w:rsidR="006222DE" w:rsidRPr="006F4159" w:rsidRDefault="006222DE" w:rsidP="00A44FF1">
      <w:pPr>
        <w:pStyle w:val="NoSpacing"/>
        <w:rPr>
          <w:rFonts w:ascii="Times New Roman" w:hAnsi="Times New Roman" w:cs="Times New Roman"/>
          <w:sz w:val="24"/>
          <w:szCs w:val="24"/>
        </w:rPr>
      </w:pPr>
      <w:bookmarkStart w:id="104" w:name="_Toc113074029"/>
    </w:p>
    <w:p w14:paraId="2D151B55" w14:textId="77777777" w:rsidR="00A44FF1" w:rsidRPr="006F4159" w:rsidRDefault="00C45011" w:rsidP="00A44FF1">
      <w:pPr>
        <w:pStyle w:val="NoSpacing"/>
        <w:rPr>
          <w:rFonts w:ascii="Times New Roman" w:hAnsi="Times New Roman" w:cs="Times New Roman"/>
          <w:sz w:val="24"/>
          <w:szCs w:val="24"/>
        </w:rPr>
      </w:pPr>
      <w:r>
        <w:rPr>
          <w:rFonts w:ascii="Times New Roman" w:hAnsi="Times New Roman" w:cs="Times New Roman"/>
          <w:sz w:val="24"/>
          <w:szCs w:val="24"/>
        </w:rPr>
        <w:t>17</w:t>
      </w:r>
      <w:r w:rsidR="009540E3" w:rsidRPr="006F4159">
        <w:rPr>
          <w:rFonts w:ascii="Times New Roman" w:hAnsi="Times New Roman" w:cs="Times New Roman"/>
          <w:sz w:val="24"/>
          <w:szCs w:val="24"/>
        </w:rPr>
        <w:t>.</w:t>
      </w:r>
      <w:r w:rsidR="009540E3" w:rsidRPr="006F4159">
        <w:rPr>
          <w:rFonts w:ascii="Times New Roman" w:hAnsi="Times New Roman" w:cs="Times New Roman"/>
          <w:b/>
          <w:sz w:val="24"/>
          <w:szCs w:val="24"/>
        </w:rPr>
        <w:t xml:space="preserve">  Documents in Escrow</w:t>
      </w:r>
      <w:r w:rsidR="009540E3" w:rsidRPr="006F4159">
        <w:rPr>
          <w:rFonts w:ascii="Times New Roman" w:hAnsi="Times New Roman" w:cs="Times New Roman"/>
          <w:sz w:val="24"/>
          <w:szCs w:val="24"/>
        </w:rPr>
        <w:t>:</w:t>
      </w:r>
      <w:bookmarkEnd w:id="104"/>
      <w:r w:rsidR="009540E3" w:rsidRPr="006F4159">
        <w:rPr>
          <w:rFonts w:ascii="Times New Roman" w:hAnsi="Times New Roman" w:cs="Times New Roman"/>
          <w:sz w:val="24"/>
          <w:szCs w:val="24"/>
        </w:rPr>
        <w:t xml:space="preserve">  </w:t>
      </w:r>
      <w:r w:rsidR="00A44FF1" w:rsidRPr="006F4159">
        <w:rPr>
          <w:rFonts w:ascii="Times New Roman" w:hAnsi="Times New Roman" w:cs="Times New Roman"/>
          <w:sz w:val="24"/>
          <w:szCs w:val="24"/>
        </w:rPr>
        <w:t>All of the matters of payment and delivery of documents by the Vendor and the Purchaser and registration of all appropriate documents in all appropriate offices of public record, pursuant to the terms hereof, shall be in escrow and shall be deemed to be concurrent requirements such that, unless otherwise agreed by the parties hereto, nothing is complete and the escrow shall not be released until everything has been paid, delivered and registered and the time of completion is the time that everything is so complete.</w:t>
      </w:r>
    </w:p>
    <w:p w14:paraId="1DC6455A" w14:textId="77777777" w:rsidR="0066346B" w:rsidRPr="006F4159" w:rsidRDefault="0066346B" w:rsidP="00A44FF1">
      <w:pPr>
        <w:pStyle w:val="NoSpacing"/>
        <w:rPr>
          <w:rFonts w:ascii="Times New Roman" w:hAnsi="Times New Roman" w:cs="Times New Roman"/>
          <w:sz w:val="24"/>
          <w:szCs w:val="24"/>
        </w:rPr>
      </w:pPr>
      <w:bookmarkStart w:id="105" w:name="_Toc113074033"/>
    </w:p>
    <w:p w14:paraId="5A5F4D62" w14:textId="7EB7079A" w:rsidR="00425FAA" w:rsidRPr="006F4159" w:rsidRDefault="00C45011" w:rsidP="00A44FF1">
      <w:pPr>
        <w:pStyle w:val="NoSpacing"/>
        <w:rPr>
          <w:rFonts w:ascii="Times New Roman" w:hAnsi="Times New Roman" w:cs="Times New Roman"/>
          <w:sz w:val="24"/>
          <w:szCs w:val="24"/>
        </w:rPr>
      </w:pPr>
      <w:r>
        <w:rPr>
          <w:rFonts w:ascii="Times New Roman" w:hAnsi="Times New Roman" w:cs="Times New Roman"/>
          <w:sz w:val="24"/>
          <w:szCs w:val="24"/>
        </w:rPr>
        <w:t>18</w:t>
      </w:r>
      <w:r w:rsidR="009540E3" w:rsidRPr="006F4159">
        <w:rPr>
          <w:rFonts w:ascii="Times New Roman" w:hAnsi="Times New Roman" w:cs="Times New Roman"/>
          <w:sz w:val="24"/>
          <w:szCs w:val="24"/>
        </w:rPr>
        <w:t xml:space="preserve">.  </w:t>
      </w:r>
      <w:bookmarkEnd w:id="105"/>
      <w:r w:rsidR="009540E3" w:rsidRPr="006F4159">
        <w:rPr>
          <w:rFonts w:ascii="Times New Roman" w:hAnsi="Times New Roman" w:cs="Times New Roman"/>
          <w:b/>
          <w:sz w:val="24"/>
          <w:szCs w:val="24"/>
        </w:rPr>
        <w:t>Damage to Property Before Closing:</w:t>
      </w:r>
      <w:r w:rsidR="00CD5F55" w:rsidRPr="006F4159">
        <w:rPr>
          <w:rFonts w:ascii="Times New Roman" w:hAnsi="Times New Roman" w:cs="Times New Roman"/>
          <w:b/>
          <w:sz w:val="24"/>
          <w:szCs w:val="24"/>
        </w:rPr>
        <w:t xml:space="preserve"> </w:t>
      </w:r>
      <w:r w:rsidR="00EE4B51">
        <w:rPr>
          <w:rFonts w:ascii="Times New Roman" w:hAnsi="Times New Roman" w:cs="Times New Roman"/>
          <w:sz w:val="24"/>
          <w:szCs w:val="24"/>
        </w:rPr>
        <w:t>Notwithstanding anything else contained in the Option to Purchase Agreement and all schedules thereto and more particu</w:t>
      </w:r>
      <w:r w:rsidR="004778A4">
        <w:rPr>
          <w:rFonts w:ascii="Times New Roman" w:hAnsi="Times New Roman" w:cs="Times New Roman"/>
          <w:sz w:val="24"/>
          <w:szCs w:val="24"/>
        </w:rPr>
        <w:t>larly notwithstanding Section 19</w:t>
      </w:r>
      <w:r w:rsidR="00EE4B51">
        <w:rPr>
          <w:rFonts w:ascii="Times New Roman" w:hAnsi="Times New Roman" w:cs="Times New Roman"/>
          <w:sz w:val="24"/>
          <w:szCs w:val="24"/>
        </w:rPr>
        <w:t xml:space="preserve"> of Schedule “A” to the Option to Purchase Agreement,  t</w:t>
      </w:r>
      <w:r w:rsidR="00EE4B51" w:rsidRPr="006F4159">
        <w:rPr>
          <w:rFonts w:ascii="Times New Roman" w:hAnsi="Times New Roman" w:cs="Times New Roman"/>
          <w:sz w:val="24"/>
          <w:szCs w:val="24"/>
        </w:rPr>
        <w:t xml:space="preserve">he </w:t>
      </w:r>
      <w:r w:rsidR="00EE4B51">
        <w:rPr>
          <w:rFonts w:ascii="Times New Roman" w:hAnsi="Times New Roman" w:cs="Times New Roman"/>
          <w:sz w:val="24"/>
          <w:szCs w:val="24"/>
        </w:rPr>
        <w:t xml:space="preserve">Vendor/Optionor and </w:t>
      </w:r>
      <w:r w:rsidR="00CD5F55" w:rsidRPr="006F4159">
        <w:rPr>
          <w:rFonts w:ascii="Times New Roman" w:hAnsi="Times New Roman" w:cs="Times New Roman"/>
          <w:sz w:val="24"/>
          <w:szCs w:val="24"/>
        </w:rPr>
        <w:t xml:space="preserve"> </w:t>
      </w:r>
      <w:r w:rsidR="00EE70CE">
        <w:rPr>
          <w:rFonts w:ascii="Times New Roman" w:hAnsi="Times New Roman" w:cs="Times New Roman"/>
          <w:sz w:val="24"/>
          <w:szCs w:val="24"/>
        </w:rPr>
        <w:t>the Purchaser/Opti</w:t>
      </w:r>
      <w:r w:rsidR="00EE4B51">
        <w:rPr>
          <w:rFonts w:ascii="Times New Roman" w:hAnsi="Times New Roman" w:cs="Times New Roman"/>
          <w:sz w:val="24"/>
          <w:szCs w:val="24"/>
        </w:rPr>
        <w:t xml:space="preserve">onee </w:t>
      </w:r>
      <w:r w:rsidR="00CD5F55" w:rsidRPr="006F4159">
        <w:rPr>
          <w:rFonts w:ascii="Times New Roman" w:hAnsi="Times New Roman" w:cs="Times New Roman"/>
          <w:sz w:val="24"/>
          <w:szCs w:val="24"/>
        </w:rPr>
        <w:t xml:space="preserve">acknowledge that the roof is leaking and to this end the </w:t>
      </w:r>
      <w:r w:rsidR="00577231">
        <w:rPr>
          <w:rFonts w:ascii="Times New Roman" w:hAnsi="Times New Roman" w:cs="Times New Roman"/>
          <w:sz w:val="24"/>
          <w:szCs w:val="24"/>
        </w:rPr>
        <w:t>Purchaser</w:t>
      </w:r>
      <w:r w:rsidR="00577231" w:rsidRPr="006F4159">
        <w:rPr>
          <w:rFonts w:ascii="Times New Roman" w:hAnsi="Times New Roman" w:cs="Times New Roman"/>
          <w:sz w:val="24"/>
          <w:szCs w:val="24"/>
        </w:rPr>
        <w:t xml:space="preserve"> </w:t>
      </w:r>
      <w:r w:rsidR="00CD5F55" w:rsidRPr="006F4159">
        <w:rPr>
          <w:rFonts w:ascii="Times New Roman" w:hAnsi="Times New Roman" w:cs="Times New Roman"/>
          <w:sz w:val="24"/>
          <w:szCs w:val="24"/>
        </w:rPr>
        <w:t xml:space="preserve">realizes under no circumstances shall it be entitled to any reduction in the purchase price, </w:t>
      </w:r>
      <w:r w:rsidR="005038FC" w:rsidRPr="006F4159">
        <w:rPr>
          <w:rFonts w:ascii="Times New Roman" w:hAnsi="Times New Roman" w:cs="Times New Roman"/>
          <w:sz w:val="24"/>
          <w:szCs w:val="24"/>
        </w:rPr>
        <w:t>ab</w:t>
      </w:r>
      <w:r w:rsidR="005038FC">
        <w:rPr>
          <w:rFonts w:ascii="Times New Roman" w:hAnsi="Times New Roman" w:cs="Times New Roman"/>
          <w:sz w:val="24"/>
          <w:szCs w:val="24"/>
        </w:rPr>
        <w:t>a</w:t>
      </w:r>
      <w:r w:rsidR="005038FC" w:rsidRPr="006F4159">
        <w:rPr>
          <w:rFonts w:ascii="Times New Roman" w:hAnsi="Times New Roman" w:cs="Times New Roman"/>
          <w:sz w:val="24"/>
          <w:szCs w:val="24"/>
        </w:rPr>
        <w:t>tement</w:t>
      </w:r>
      <w:r w:rsidR="00CD5F55" w:rsidRPr="006F4159">
        <w:rPr>
          <w:rFonts w:ascii="Times New Roman" w:hAnsi="Times New Roman" w:cs="Times New Roman"/>
          <w:sz w:val="24"/>
          <w:szCs w:val="24"/>
        </w:rPr>
        <w:t xml:space="preserve"> in the purchase price or post-closing damages in respect</w:t>
      </w:r>
      <w:r w:rsidR="00001EDA" w:rsidRPr="006F4159">
        <w:rPr>
          <w:rFonts w:ascii="Times New Roman" w:hAnsi="Times New Roman" w:cs="Times New Roman"/>
          <w:sz w:val="24"/>
          <w:szCs w:val="24"/>
        </w:rPr>
        <w:t xml:space="preserve"> of the leaking roof</w:t>
      </w:r>
      <w:r w:rsidR="00B4648E" w:rsidRPr="006F4159">
        <w:rPr>
          <w:rFonts w:ascii="Times New Roman" w:hAnsi="Times New Roman" w:cs="Times New Roman"/>
          <w:sz w:val="24"/>
          <w:szCs w:val="24"/>
        </w:rPr>
        <w:t>.</w:t>
      </w:r>
      <w:r w:rsidR="009540E3" w:rsidRPr="006F4159">
        <w:rPr>
          <w:rFonts w:ascii="Times New Roman" w:hAnsi="Times New Roman" w:cs="Times New Roman"/>
          <w:b/>
          <w:sz w:val="24"/>
          <w:szCs w:val="24"/>
        </w:rPr>
        <w:t xml:space="preserve">  </w:t>
      </w:r>
      <w:r w:rsidR="00A44FF1" w:rsidRPr="006F4159">
        <w:rPr>
          <w:rFonts w:ascii="Times New Roman" w:hAnsi="Times New Roman" w:cs="Times New Roman"/>
          <w:sz w:val="24"/>
          <w:szCs w:val="24"/>
        </w:rPr>
        <w:t xml:space="preserve">The interest of the Vendor in and to the Property being purchased, acquired and assumed by the Purchaser pursuant to the terms and conditions of this Agreement shall be at the risk of the </w:t>
      </w:r>
      <w:r w:rsidR="0016692E">
        <w:rPr>
          <w:rFonts w:ascii="Times New Roman" w:hAnsi="Times New Roman" w:cs="Times New Roman"/>
          <w:sz w:val="24"/>
          <w:szCs w:val="24"/>
        </w:rPr>
        <w:t>Purchaser</w:t>
      </w:r>
      <w:r w:rsidR="00A44FF1" w:rsidRPr="006F4159">
        <w:rPr>
          <w:rFonts w:ascii="Times New Roman" w:hAnsi="Times New Roman" w:cs="Times New Roman"/>
          <w:sz w:val="24"/>
          <w:szCs w:val="24"/>
        </w:rPr>
        <w:t xml:space="preserve"> until Closing.  If substantial </w:t>
      </w:r>
      <w:r w:rsidR="002B6D83">
        <w:rPr>
          <w:rFonts w:ascii="Times New Roman" w:hAnsi="Times New Roman" w:cs="Times New Roman"/>
          <w:sz w:val="24"/>
          <w:szCs w:val="24"/>
        </w:rPr>
        <w:t>insur</w:t>
      </w:r>
      <w:r w:rsidR="0012509A">
        <w:rPr>
          <w:rFonts w:ascii="Times New Roman" w:hAnsi="Times New Roman" w:cs="Times New Roman"/>
          <w:sz w:val="24"/>
          <w:szCs w:val="24"/>
        </w:rPr>
        <w:t xml:space="preserve">ed </w:t>
      </w:r>
      <w:r w:rsidR="00A44FF1" w:rsidRPr="006F4159">
        <w:rPr>
          <w:rFonts w:ascii="Times New Roman" w:hAnsi="Times New Roman" w:cs="Times New Roman"/>
          <w:sz w:val="24"/>
          <w:szCs w:val="24"/>
        </w:rPr>
        <w:t>damage to the Property occurs before that time, the Purchaser</w:t>
      </w:r>
      <w:r w:rsidR="00CD17ED">
        <w:rPr>
          <w:rFonts w:ascii="Times New Roman" w:hAnsi="Times New Roman" w:cs="Times New Roman"/>
          <w:sz w:val="24"/>
          <w:szCs w:val="24"/>
        </w:rPr>
        <w:t xml:space="preserve"> shall</w:t>
      </w:r>
      <w:r w:rsidR="00A44FF1" w:rsidRPr="006F4159">
        <w:rPr>
          <w:rFonts w:ascii="Times New Roman" w:hAnsi="Times New Roman" w:cs="Times New Roman"/>
          <w:sz w:val="24"/>
          <w:szCs w:val="24"/>
        </w:rPr>
        <w:t xml:space="preserve"> within </w:t>
      </w:r>
      <w:r w:rsidR="00A44FF1" w:rsidRPr="006F4159">
        <w:rPr>
          <w:rStyle w:val="Prompt"/>
          <w:rFonts w:ascii="Times New Roman" w:hAnsi="Times New Roman" w:cs="Times New Roman"/>
          <w:sz w:val="24"/>
          <w:szCs w:val="24"/>
        </w:rPr>
        <w:t>ten (10) Business</w:t>
      </w:r>
      <w:r w:rsidR="00A44FF1" w:rsidRPr="006F4159">
        <w:rPr>
          <w:rFonts w:ascii="Times New Roman" w:hAnsi="Times New Roman" w:cs="Times New Roman"/>
          <w:sz w:val="24"/>
          <w:szCs w:val="24"/>
        </w:rPr>
        <w:t xml:space="preserve"> Days after disclosure to the Purchaser by the Vendor of the damage and the extent thereof, </w:t>
      </w:r>
      <w:r w:rsidR="0016692E">
        <w:rPr>
          <w:rFonts w:ascii="Times New Roman" w:hAnsi="Times New Roman" w:cs="Times New Roman"/>
          <w:sz w:val="24"/>
          <w:szCs w:val="24"/>
        </w:rPr>
        <w:t>complete such repairs as are reasonably necessary, and shall</w:t>
      </w:r>
      <w:r w:rsidR="00A44FF1" w:rsidRPr="006F4159">
        <w:rPr>
          <w:rFonts w:ascii="Times New Roman" w:hAnsi="Times New Roman" w:cs="Times New Roman"/>
          <w:sz w:val="24"/>
          <w:szCs w:val="24"/>
        </w:rPr>
        <w:t xml:space="preserve"> be</w:t>
      </w:r>
      <w:r w:rsidR="0016692E">
        <w:rPr>
          <w:rFonts w:ascii="Times New Roman" w:hAnsi="Times New Roman" w:cs="Times New Roman"/>
          <w:sz w:val="24"/>
          <w:szCs w:val="24"/>
        </w:rPr>
        <w:t xml:space="preserve"> </w:t>
      </w:r>
      <w:r w:rsidR="00A44FF1" w:rsidRPr="006F4159">
        <w:rPr>
          <w:rFonts w:ascii="Times New Roman" w:hAnsi="Times New Roman" w:cs="Times New Roman"/>
          <w:sz w:val="24"/>
          <w:szCs w:val="24"/>
        </w:rPr>
        <w:t>entitled to all proceeds of</w:t>
      </w:r>
      <w:r w:rsidR="0016692E">
        <w:rPr>
          <w:rFonts w:ascii="Times New Roman" w:hAnsi="Times New Roman" w:cs="Times New Roman"/>
          <w:sz w:val="24"/>
          <w:szCs w:val="24"/>
        </w:rPr>
        <w:t xml:space="preserve"> property</w:t>
      </w:r>
      <w:r w:rsidR="00A44FF1" w:rsidRPr="006F4159">
        <w:rPr>
          <w:rFonts w:ascii="Times New Roman" w:hAnsi="Times New Roman" w:cs="Times New Roman"/>
          <w:sz w:val="24"/>
          <w:szCs w:val="24"/>
        </w:rPr>
        <w:t xml:space="preserve"> insurance</w:t>
      </w:r>
      <w:r w:rsidR="0016692E">
        <w:rPr>
          <w:rFonts w:ascii="Times New Roman" w:hAnsi="Times New Roman" w:cs="Times New Roman"/>
          <w:sz w:val="24"/>
          <w:szCs w:val="24"/>
        </w:rPr>
        <w:t xml:space="preserve"> held by the Vendor on the property</w:t>
      </w:r>
      <w:r w:rsidR="00A44FF1" w:rsidRPr="006F4159">
        <w:rPr>
          <w:rFonts w:ascii="Times New Roman" w:hAnsi="Times New Roman" w:cs="Times New Roman"/>
          <w:sz w:val="24"/>
          <w:szCs w:val="24"/>
        </w:rPr>
        <w:t>, if any, in respect of the</w:t>
      </w:r>
      <w:r w:rsidR="0016692E">
        <w:rPr>
          <w:rFonts w:ascii="Times New Roman" w:hAnsi="Times New Roman" w:cs="Times New Roman"/>
          <w:sz w:val="24"/>
          <w:szCs w:val="24"/>
        </w:rPr>
        <w:t xml:space="preserve"> costs of repairing such</w:t>
      </w:r>
      <w:r w:rsidR="00A44FF1" w:rsidRPr="006F4159">
        <w:rPr>
          <w:rFonts w:ascii="Times New Roman" w:hAnsi="Times New Roman" w:cs="Times New Roman"/>
          <w:sz w:val="24"/>
          <w:szCs w:val="24"/>
        </w:rPr>
        <w:t xml:space="preserve"> damage.</w:t>
      </w:r>
      <w:bookmarkStart w:id="106" w:name="_Toc113074035"/>
      <w:r w:rsidR="0016692E">
        <w:rPr>
          <w:rFonts w:ascii="Times New Roman" w:hAnsi="Times New Roman" w:cs="Times New Roman"/>
          <w:sz w:val="24"/>
          <w:szCs w:val="24"/>
        </w:rPr>
        <w:t xml:space="preserve">  Provided that the Vendor shall maintain a policy of property insurance on the Property at all times, at its sole cost, as owner and the Purchaser may request proof that such property insurance is in place from time-to-time.  </w:t>
      </w:r>
    </w:p>
    <w:p w14:paraId="15289194" w14:textId="77777777" w:rsidR="00BC4C4C" w:rsidRPr="006F4159" w:rsidRDefault="00BC4C4C" w:rsidP="00A44FF1">
      <w:pPr>
        <w:pStyle w:val="NoSpacing"/>
        <w:rPr>
          <w:rFonts w:ascii="Times New Roman" w:hAnsi="Times New Roman" w:cs="Times New Roman"/>
          <w:sz w:val="24"/>
          <w:szCs w:val="24"/>
        </w:rPr>
      </w:pPr>
    </w:p>
    <w:p w14:paraId="36367256" w14:textId="77777777" w:rsidR="00115A16" w:rsidRDefault="00C45011" w:rsidP="0016692E">
      <w:pPr>
        <w:pStyle w:val="NoSpacing"/>
        <w:rPr>
          <w:rFonts w:ascii="Times New Roman" w:hAnsi="Times New Roman" w:cs="Times New Roman"/>
          <w:sz w:val="24"/>
          <w:szCs w:val="24"/>
        </w:rPr>
      </w:pPr>
      <w:r>
        <w:rPr>
          <w:rFonts w:ascii="Times New Roman" w:hAnsi="Times New Roman" w:cs="Times New Roman"/>
          <w:sz w:val="24"/>
          <w:szCs w:val="24"/>
        </w:rPr>
        <w:t>19</w:t>
      </w:r>
      <w:r w:rsidR="009540E3" w:rsidRPr="006F4159">
        <w:rPr>
          <w:rFonts w:ascii="Times New Roman" w:hAnsi="Times New Roman" w:cs="Times New Roman"/>
          <w:sz w:val="24"/>
          <w:szCs w:val="24"/>
        </w:rPr>
        <w:t xml:space="preserve">.  </w:t>
      </w:r>
      <w:r w:rsidR="009540E3" w:rsidRPr="006F4159">
        <w:rPr>
          <w:rFonts w:ascii="Times New Roman" w:hAnsi="Times New Roman" w:cs="Times New Roman"/>
          <w:b/>
          <w:sz w:val="24"/>
          <w:szCs w:val="24"/>
        </w:rPr>
        <w:t xml:space="preserve">Operation Before Closing: </w:t>
      </w:r>
      <w:bookmarkEnd w:id="106"/>
      <w:r w:rsidR="009540E3" w:rsidRPr="006F4159">
        <w:rPr>
          <w:rFonts w:ascii="Times New Roman" w:hAnsi="Times New Roman" w:cs="Times New Roman"/>
          <w:sz w:val="24"/>
          <w:szCs w:val="24"/>
        </w:rPr>
        <w:t xml:space="preserve"> </w:t>
      </w:r>
    </w:p>
    <w:p w14:paraId="13C9202E" w14:textId="35335B90" w:rsidR="00115A16" w:rsidRDefault="0016692E" w:rsidP="0016692E">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A44FF1" w:rsidRPr="006F4159">
        <w:rPr>
          <w:rFonts w:ascii="Times New Roman" w:hAnsi="Times New Roman" w:cs="Times New Roman"/>
          <w:sz w:val="24"/>
          <w:szCs w:val="24"/>
        </w:rPr>
        <w:t>Fr</w:t>
      </w:r>
      <w:r w:rsidR="009540E3" w:rsidRPr="006F4159">
        <w:rPr>
          <w:rFonts w:ascii="Times New Roman" w:hAnsi="Times New Roman" w:cs="Times New Roman"/>
          <w:sz w:val="24"/>
          <w:szCs w:val="24"/>
        </w:rPr>
        <w:t>om the date hereof until the Completion Date</w:t>
      </w:r>
      <w:r w:rsidR="00A44FF1" w:rsidRPr="006F4159">
        <w:rPr>
          <w:rFonts w:ascii="Times New Roman" w:hAnsi="Times New Roman" w:cs="Times New Roman"/>
          <w:sz w:val="24"/>
          <w:szCs w:val="24"/>
        </w:rPr>
        <w:t xml:space="preserve">, the Vendor shall </w:t>
      </w:r>
      <w:r w:rsidR="00B00016">
        <w:rPr>
          <w:rFonts w:ascii="Times New Roman" w:hAnsi="Times New Roman" w:cs="Times New Roman"/>
          <w:sz w:val="24"/>
          <w:szCs w:val="24"/>
        </w:rPr>
        <w:t xml:space="preserve">in its sole, absolute and unfettered discretion </w:t>
      </w:r>
      <w:r w:rsidR="00A44FF1" w:rsidRPr="006F4159">
        <w:rPr>
          <w:rFonts w:ascii="Times New Roman" w:hAnsi="Times New Roman" w:cs="Times New Roman"/>
          <w:sz w:val="24"/>
          <w:szCs w:val="24"/>
        </w:rPr>
        <w:t>operate and ma</w:t>
      </w:r>
      <w:r w:rsidR="009540E3" w:rsidRPr="006F4159">
        <w:rPr>
          <w:rFonts w:ascii="Times New Roman" w:hAnsi="Times New Roman" w:cs="Times New Roman"/>
          <w:sz w:val="24"/>
          <w:szCs w:val="24"/>
        </w:rPr>
        <w:t>nage the Property to the Completion</w:t>
      </w:r>
      <w:r w:rsidR="00A44FF1" w:rsidRPr="006F4159">
        <w:rPr>
          <w:rFonts w:ascii="Times New Roman" w:hAnsi="Times New Roman" w:cs="Times New Roman"/>
          <w:sz w:val="24"/>
          <w:szCs w:val="24"/>
        </w:rPr>
        <w:t xml:space="preserve"> Date in the normal course as</w:t>
      </w:r>
      <w:r w:rsidR="00282B91" w:rsidRPr="006F4159">
        <w:rPr>
          <w:rFonts w:ascii="Times New Roman" w:hAnsi="Times New Roman" w:cs="Times New Roman"/>
          <w:sz w:val="24"/>
          <w:szCs w:val="24"/>
        </w:rPr>
        <w:t xml:space="preserve"> in the same way it has been done up till now </w:t>
      </w:r>
      <w:r w:rsidR="00A44FF1" w:rsidRPr="006F4159">
        <w:rPr>
          <w:rFonts w:ascii="Times New Roman" w:hAnsi="Times New Roman" w:cs="Times New Roman"/>
          <w:sz w:val="24"/>
          <w:szCs w:val="24"/>
        </w:rPr>
        <w:t xml:space="preserve">and all routine day-to-day repairs and </w:t>
      </w:r>
      <w:r w:rsidR="0003443C">
        <w:rPr>
          <w:rFonts w:ascii="Times New Roman" w:hAnsi="Times New Roman" w:cs="Times New Roman"/>
          <w:sz w:val="24"/>
          <w:szCs w:val="24"/>
        </w:rPr>
        <w:t xml:space="preserve">routine </w:t>
      </w:r>
      <w:r w:rsidR="00A44FF1" w:rsidRPr="006F4159">
        <w:rPr>
          <w:rFonts w:ascii="Times New Roman" w:hAnsi="Times New Roman" w:cs="Times New Roman"/>
          <w:sz w:val="24"/>
          <w:szCs w:val="24"/>
        </w:rPr>
        <w:t>maint</w:t>
      </w:r>
      <w:r w:rsidR="009540E3" w:rsidRPr="006F4159">
        <w:rPr>
          <w:rFonts w:ascii="Times New Roman" w:hAnsi="Times New Roman" w:cs="Times New Roman"/>
          <w:sz w:val="24"/>
          <w:szCs w:val="24"/>
        </w:rPr>
        <w:t xml:space="preserve">enance to the Property </w:t>
      </w:r>
      <w:r w:rsidR="00B00016">
        <w:rPr>
          <w:rFonts w:ascii="Times New Roman" w:hAnsi="Times New Roman" w:cs="Times New Roman"/>
          <w:sz w:val="24"/>
          <w:szCs w:val="24"/>
        </w:rPr>
        <w:t>may</w:t>
      </w:r>
      <w:r w:rsidR="00B00016" w:rsidRPr="006F4159">
        <w:rPr>
          <w:rFonts w:ascii="Times New Roman" w:hAnsi="Times New Roman" w:cs="Times New Roman"/>
          <w:sz w:val="24"/>
          <w:szCs w:val="24"/>
        </w:rPr>
        <w:t xml:space="preserve"> </w:t>
      </w:r>
      <w:r w:rsidR="00A44FF1" w:rsidRPr="006F4159">
        <w:rPr>
          <w:rFonts w:ascii="Times New Roman" w:hAnsi="Times New Roman" w:cs="Times New Roman"/>
          <w:sz w:val="24"/>
          <w:szCs w:val="24"/>
        </w:rPr>
        <w:t>be carried out by t</w:t>
      </w:r>
      <w:r w:rsidR="009540E3" w:rsidRPr="006F4159">
        <w:rPr>
          <w:rFonts w:ascii="Times New Roman" w:hAnsi="Times New Roman" w:cs="Times New Roman"/>
          <w:sz w:val="24"/>
          <w:szCs w:val="24"/>
        </w:rPr>
        <w:t xml:space="preserve">he Vendor until the Completion Date </w:t>
      </w:r>
      <w:r w:rsidR="00F31A79">
        <w:rPr>
          <w:rFonts w:ascii="Times New Roman" w:hAnsi="Times New Roman" w:cs="Times New Roman"/>
          <w:sz w:val="24"/>
          <w:szCs w:val="24"/>
        </w:rPr>
        <w:t>and</w:t>
      </w:r>
      <w:r w:rsidR="00A44FF1" w:rsidRPr="006F4159">
        <w:rPr>
          <w:rFonts w:ascii="Times New Roman" w:hAnsi="Times New Roman" w:cs="Times New Roman"/>
          <w:sz w:val="24"/>
          <w:szCs w:val="24"/>
        </w:rPr>
        <w:t xml:space="preserve"> all accounts for services, materials and/or labour incurred by the Vendor with respect to the Property will have been paid or arrangements satisfactory to the Purchaser acting reasonably will have been made for payment thereof and the Vendor shall be obliged to pay or discharge any liens that are registered against the title to the Lands after the </w:t>
      </w:r>
      <w:r w:rsidR="00514F04" w:rsidRPr="006F4159">
        <w:rPr>
          <w:rFonts w:ascii="Times New Roman" w:hAnsi="Times New Roman" w:cs="Times New Roman"/>
          <w:sz w:val="24"/>
          <w:szCs w:val="24"/>
        </w:rPr>
        <w:t>Completion Date</w:t>
      </w:r>
      <w:r w:rsidR="00A44FF1" w:rsidRPr="006F4159">
        <w:rPr>
          <w:rFonts w:ascii="Times New Roman" w:hAnsi="Times New Roman" w:cs="Times New Roman"/>
          <w:sz w:val="24"/>
          <w:szCs w:val="24"/>
        </w:rPr>
        <w:t xml:space="preserve">, </w:t>
      </w:r>
      <w:r w:rsidR="008E3FC9">
        <w:rPr>
          <w:rFonts w:ascii="Times New Roman" w:hAnsi="Times New Roman" w:cs="Times New Roman"/>
          <w:sz w:val="24"/>
          <w:szCs w:val="24"/>
        </w:rPr>
        <w:t>provided they</w:t>
      </w:r>
      <w:r w:rsidR="00A44FF1" w:rsidRPr="006F4159">
        <w:rPr>
          <w:rFonts w:ascii="Times New Roman" w:hAnsi="Times New Roman" w:cs="Times New Roman"/>
          <w:sz w:val="24"/>
          <w:szCs w:val="24"/>
        </w:rPr>
        <w:t xml:space="preserve"> relate to work done or materials supplied to the Lands prior to the </w:t>
      </w:r>
      <w:r w:rsidR="00514F04" w:rsidRPr="006F4159">
        <w:rPr>
          <w:rFonts w:ascii="Times New Roman" w:hAnsi="Times New Roman" w:cs="Times New Roman"/>
          <w:sz w:val="24"/>
          <w:szCs w:val="24"/>
        </w:rPr>
        <w:t>Completion Date</w:t>
      </w:r>
      <w:r w:rsidR="00A44FF1" w:rsidRPr="006F4159">
        <w:rPr>
          <w:rFonts w:ascii="Times New Roman" w:hAnsi="Times New Roman" w:cs="Times New Roman"/>
          <w:sz w:val="24"/>
          <w:szCs w:val="24"/>
        </w:rPr>
        <w:t>.</w:t>
      </w:r>
      <w:r>
        <w:rPr>
          <w:rFonts w:ascii="Times New Roman" w:hAnsi="Times New Roman" w:cs="Times New Roman"/>
          <w:sz w:val="24"/>
          <w:szCs w:val="24"/>
        </w:rPr>
        <w:t xml:space="preserve"> </w:t>
      </w:r>
    </w:p>
    <w:p w14:paraId="7D87E5FD" w14:textId="77777777" w:rsidR="008E3FC9" w:rsidRDefault="008E3FC9" w:rsidP="0016692E">
      <w:pPr>
        <w:pStyle w:val="NoSpacing"/>
        <w:rPr>
          <w:rFonts w:ascii="Times New Roman" w:hAnsi="Times New Roman" w:cs="Times New Roman"/>
          <w:sz w:val="24"/>
          <w:szCs w:val="24"/>
        </w:rPr>
      </w:pPr>
    </w:p>
    <w:p w14:paraId="6E8D12D7" w14:textId="25ACEF4E" w:rsidR="002E7F4D" w:rsidRDefault="0016692E" w:rsidP="0016692E">
      <w:pPr>
        <w:pStyle w:val="NoSpacing"/>
        <w:rPr>
          <w:rFonts w:ascii="Times New Roman" w:hAnsi="Times New Roman" w:cs="Times New Roman"/>
          <w:sz w:val="24"/>
          <w:szCs w:val="24"/>
        </w:rPr>
      </w:pPr>
      <w:r>
        <w:rPr>
          <w:rFonts w:ascii="Times New Roman" w:hAnsi="Times New Roman" w:cs="Times New Roman"/>
          <w:sz w:val="24"/>
          <w:szCs w:val="24"/>
        </w:rPr>
        <w:t xml:space="preserve">(b) Notwithstanding anything to the contrary set out </w:t>
      </w:r>
      <w:r w:rsidR="008E3FC9">
        <w:rPr>
          <w:rFonts w:ascii="Times New Roman" w:hAnsi="Times New Roman" w:cs="Times New Roman"/>
          <w:sz w:val="24"/>
          <w:szCs w:val="24"/>
        </w:rPr>
        <w:t>the Option to Purchase Agreement</w:t>
      </w:r>
      <w:r>
        <w:rPr>
          <w:rFonts w:ascii="Times New Roman" w:hAnsi="Times New Roman" w:cs="Times New Roman"/>
          <w:sz w:val="24"/>
          <w:szCs w:val="24"/>
        </w:rPr>
        <w:t xml:space="preserve">, should the </w:t>
      </w:r>
      <w:r w:rsidR="002A22D5">
        <w:rPr>
          <w:rFonts w:ascii="Times New Roman" w:hAnsi="Times New Roman" w:cs="Times New Roman"/>
          <w:sz w:val="24"/>
          <w:szCs w:val="24"/>
        </w:rPr>
        <w:t>Vendor</w:t>
      </w:r>
      <w:r>
        <w:rPr>
          <w:rFonts w:ascii="Times New Roman" w:hAnsi="Times New Roman" w:cs="Times New Roman"/>
          <w:sz w:val="24"/>
          <w:szCs w:val="24"/>
        </w:rPr>
        <w:t xml:space="preserve"> choose to vacate the Property prior to the Completion Date, it shall give the </w:t>
      </w:r>
      <w:r>
        <w:rPr>
          <w:rFonts w:ascii="Times New Roman" w:hAnsi="Times New Roman" w:cs="Times New Roman"/>
          <w:sz w:val="24"/>
          <w:szCs w:val="24"/>
        </w:rPr>
        <w:lastRenderedPageBreak/>
        <w:t xml:space="preserve">Purchaser a minimum of three months’ written notice of such intention to vacate, and in such case, the Vendor shall be absolved of all of its obligations to maintain and/or repair the Property from the date it vacates the Property until the Completion Date provided, however, </w:t>
      </w:r>
    </w:p>
    <w:p w14:paraId="5065A099" w14:textId="43B35B27" w:rsidR="00FB2F53" w:rsidRDefault="0016692E" w:rsidP="0016692E">
      <w:pPr>
        <w:pStyle w:val="NoSpacing"/>
        <w:rPr>
          <w:rFonts w:ascii="Times New Roman" w:hAnsi="Times New Roman" w:cs="Times New Roman"/>
          <w:sz w:val="24"/>
          <w:szCs w:val="24"/>
        </w:rPr>
      </w:pPr>
      <w:r>
        <w:rPr>
          <w:rFonts w:ascii="Times New Roman" w:hAnsi="Times New Roman" w:cs="Times New Roman"/>
          <w:sz w:val="24"/>
          <w:szCs w:val="24"/>
        </w:rPr>
        <w:t xml:space="preserve">that if the Purchaser </w:t>
      </w:r>
      <w:r w:rsidR="002E7F4D">
        <w:rPr>
          <w:rFonts w:ascii="Times New Roman" w:hAnsi="Times New Roman" w:cs="Times New Roman"/>
          <w:sz w:val="24"/>
          <w:szCs w:val="24"/>
        </w:rPr>
        <w:t xml:space="preserve">provides </w:t>
      </w:r>
      <w:r>
        <w:rPr>
          <w:rFonts w:ascii="Times New Roman" w:hAnsi="Times New Roman" w:cs="Times New Roman"/>
          <w:sz w:val="24"/>
          <w:szCs w:val="24"/>
        </w:rPr>
        <w:t xml:space="preserve">the Vendor </w:t>
      </w:r>
      <w:r w:rsidR="002E7F4D">
        <w:rPr>
          <w:rFonts w:ascii="Times New Roman" w:hAnsi="Times New Roman" w:cs="Times New Roman"/>
          <w:sz w:val="24"/>
          <w:szCs w:val="24"/>
        </w:rPr>
        <w:t xml:space="preserve">with an irrevocable notice in </w:t>
      </w:r>
      <w:r>
        <w:rPr>
          <w:rFonts w:ascii="Times New Roman" w:hAnsi="Times New Roman" w:cs="Times New Roman"/>
          <w:sz w:val="24"/>
          <w:szCs w:val="24"/>
        </w:rPr>
        <w:t xml:space="preserve">writing any time prior to the expiry of the Option, that it </w:t>
      </w:r>
      <w:r w:rsidR="002E7F4D">
        <w:rPr>
          <w:rFonts w:ascii="Times New Roman" w:hAnsi="Times New Roman" w:cs="Times New Roman"/>
          <w:sz w:val="24"/>
          <w:szCs w:val="24"/>
        </w:rPr>
        <w:t xml:space="preserve">irrevocably elects </w:t>
      </w:r>
      <w:r>
        <w:rPr>
          <w:rFonts w:ascii="Times New Roman" w:hAnsi="Times New Roman" w:cs="Times New Roman"/>
          <w:sz w:val="24"/>
          <w:szCs w:val="24"/>
        </w:rPr>
        <w:t xml:space="preserve">not to exercise the Option, responsibility for the Property shall revert to the </w:t>
      </w:r>
      <w:r w:rsidR="002A22D5">
        <w:rPr>
          <w:rFonts w:ascii="Times New Roman" w:hAnsi="Times New Roman" w:cs="Times New Roman"/>
          <w:sz w:val="24"/>
          <w:szCs w:val="24"/>
        </w:rPr>
        <w:t>Vendor</w:t>
      </w:r>
      <w:r>
        <w:rPr>
          <w:rFonts w:ascii="Times New Roman" w:hAnsi="Times New Roman" w:cs="Times New Roman"/>
          <w:sz w:val="24"/>
          <w:szCs w:val="24"/>
        </w:rPr>
        <w:t xml:space="preserve">.  Provided further that the Vendor shall </w:t>
      </w:r>
      <w:r w:rsidR="00253A93">
        <w:rPr>
          <w:rFonts w:ascii="Times New Roman" w:hAnsi="Times New Roman" w:cs="Times New Roman"/>
          <w:sz w:val="24"/>
          <w:szCs w:val="24"/>
        </w:rPr>
        <w:t xml:space="preserve">until the Completions Date </w:t>
      </w:r>
      <w:r>
        <w:rPr>
          <w:rFonts w:ascii="Times New Roman" w:hAnsi="Times New Roman" w:cs="Times New Roman"/>
          <w:sz w:val="24"/>
          <w:szCs w:val="24"/>
        </w:rPr>
        <w:t>maintain suitable property insurance on the property, as registered owner, at all times and at its sole expense.</w:t>
      </w:r>
    </w:p>
    <w:p w14:paraId="13E50A70" w14:textId="77777777" w:rsidR="00E50572" w:rsidRPr="006F4159" w:rsidRDefault="00E50572" w:rsidP="0016692E">
      <w:pPr>
        <w:pStyle w:val="NoSpacing"/>
        <w:rPr>
          <w:rFonts w:ascii="Times New Roman" w:hAnsi="Times New Roman" w:cs="Times New Roman"/>
          <w:sz w:val="24"/>
          <w:szCs w:val="24"/>
        </w:rPr>
      </w:pPr>
    </w:p>
    <w:p w14:paraId="65CEF282" w14:textId="2BD57777" w:rsidR="005D782F" w:rsidRPr="006F4159" w:rsidRDefault="0053039F" w:rsidP="00C14AD5">
      <w:pPr>
        <w:autoSpaceDE w:val="0"/>
        <w:autoSpaceDN w:val="0"/>
        <w:adjustRightInd w:val="0"/>
        <w:spacing w:after="0" w:line="240" w:lineRule="auto"/>
        <w:rPr>
          <w:rFonts w:ascii="Times New Roman" w:hAnsi="Times New Roman" w:cs="Times New Roman"/>
          <w:sz w:val="24"/>
          <w:szCs w:val="24"/>
        </w:rPr>
      </w:pPr>
      <w:r w:rsidRPr="006F4159">
        <w:rPr>
          <w:rFonts w:ascii="Times New Roman" w:hAnsi="Times New Roman" w:cs="Times New Roman"/>
          <w:sz w:val="24"/>
          <w:szCs w:val="24"/>
        </w:rPr>
        <w:t>2</w:t>
      </w:r>
      <w:r w:rsidR="00C45011">
        <w:rPr>
          <w:rFonts w:ascii="Times New Roman" w:hAnsi="Times New Roman" w:cs="Times New Roman"/>
          <w:sz w:val="24"/>
          <w:szCs w:val="24"/>
        </w:rPr>
        <w:t>0</w:t>
      </w:r>
      <w:r w:rsidR="001F2956" w:rsidRPr="006F4159">
        <w:rPr>
          <w:rFonts w:ascii="Times New Roman" w:hAnsi="Times New Roman" w:cs="Times New Roman"/>
          <w:sz w:val="24"/>
          <w:szCs w:val="24"/>
        </w:rPr>
        <w:t xml:space="preserve">.  </w:t>
      </w:r>
      <w:r w:rsidR="001F2956" w:rsidRPr="006F4159">
        <w:rPr>
          <w:rFonts w:ascii="Times New Roman" w:hAnsi="Times New Roman" w:cs="Times New Roman"/>
          <w:b/>
          <w:sz w:val="24"/>
          <w:szCs w:val="24"/>
        </w:rPr>
        <w:t xml:space="preserve">Photographs:  </w:t>
      </w:r>
      <w:r w:rsidR="001F2956" w:rsidRPr="006F4159">
        <w:rPr>
          <w:rFonts w:ascii="Times New Roman" w:hAnsi="Times New Roman" w:cs="Times New Roman"/>
          <w:sz w:val="24"/>
          <w:szCs w:val="24"/>
        </w:rPr>
        <w:t>The Vendor acknowledges and consents</w:t>
      </w:r>
      <w:r w:rsidR="00B10DD8" w:rsidRPr="006F4159">
        <w:rPr>
          <w:rFonts w:ascii="Times New Roman" w:hAnsi="Times New Roman" w:cs="Times New Roman"/>
          <w:sz w:val="24"/>
          <w:szCs w:val="24"/>
        </w:rPr>
        <w:t xml:space="preserve"> to a third party ta</w:t>
      </w:r>
      <w:r w:rsidR="001F2956" w:rsidRPr="006F4159">
        <w:rPr>
          <w:rFonts w:ascii="Times New Roman" w:hAnsi="Times New Roman" w:cs="Times New Roman"/>
          <w:sz w:val="24"/>
          <w:szCs w:val="24"/>
        </w:rPr>
        <w:t xml:space="preserve">king photographs/videos of the </w:t>
      </w:r>
      <w:r w:rsidR="00B10DD8" w:rsidRPr="006F4159">
        <w:rPr>
          <w:rFonts w:ascii="Times New Roman" w:hAnsi="Times New Roman" w:cs="Times New Roman"/>
          <w:sz w:val="24"/>
          <w:szCs w:val="24"/>
        </w:rPr>
        <w:t>property as required for the purpose of an</w:t>
      </w:r>
      <w:r w:rsidR="001F2956" w:rsidRPr="006F4159">
        <w:rPr>
          <w:rFonts w:ascii="Times New Roman" w:hAnsi="Times New Roman" w:cs="Times New Roman"/>
          <w:sz w:val="24"/>
          <w:szCs w:val="24"/>
        </w:rPr>
        <w:t>y</w:t>
      </w:r>
      <w:r w:rsidR="00B10DD8" w:rsidRPr="006F4159">
        <w:rPr>
          <w:rFonts w:ascii="Times New Roman" w:hAnsi="Times New Roman" w:cs="Times New Roman"/>
          <w:sz w:val="24"/>
          <w:szCs w:val="24"/>
        </w:rPr>
        <w:t xml:space="preserve"> inspection</w:t>
      </w:r>
      <w:r w:rsidR="001F2956" w:rsidRPr="006F4159">
        <w:rPr>
          <w:rFonts w:ascii="Times New Roman" w:hAnsi="Times New Roman" w:cs="Times New Roman"/>
          <w:sz w:val="24"/>
          <w:szCs w:val="24"/>
        </w:rPr>
        <w:t>s with respect to the Propert</w:t>
      </w:r>
      <w:r w:rsidR="001A4B83">
        <w:rPr>
          <w:rFonts w:ascii="Times New Roman" w:hAnsi="Times New Roman" w:cs="Times New Roman"/>
          <w:sz w:val="24"/>
          <w:szCs w:val="24"/>
        </w:rPr>
        <w:t xml:space="preserve">y, provided such photographs/videos are not taken on </w:t>
      </w:r>
      <w:r w:rsidR="001A4B83" w:rsidRPr="006F4159">
        <w:rPr>
          <w:rFonts w:ascii="Times New Roman" w:hAnsi="Times New Roman" w:cs="Times New Roman"/>
          <w:sz w:val="24"/>
          <w:szCs w:val="24"/>
        </w:rPr>
        <w:t>the Sabbath or on a religious holiday commonly observed</w:t>
      </w:r>
      <w:r w:rsidR="001A4B83">
        <w:rPr>
          <w:rFonts w:ascii="Times New Roman" w:hAnsi="Times New Roman" w:cs="Times New Roman"/>
          <w:sz w:val="24"/>
          <w:szCs w:val="24"/>
        </w:rPr>
        <w:t xml:space="preserve"> by members of the Jewish faith.</w:t>
      </w:r>
    </w:p>
    <w:p w14:paraId="4F3A58C4" w14:textId="77777777" w:rsidR="00FB2F53" w:rsidRPr="006F4159" w:rsidRDefault="00FB2F53" w:rsidP="00C14AD5">
      <w:pPr>
        <w:autoSpaceDE w:val="0"/>
        <w:autoSpaceDN w:val="0"/>
        <w:adjustRightInd w:val="0"/>
        <w:spacing w:after="0" w:line="240" w:lineRule="auto"/>
        <w:rPr>
          <w:rFonts w:ascii="Times New Roman" w:hAnsi="Times New Roman" w:cs="Times New Roman"/>
          <w:sz w:val="24"/>
          <w:szCs w:val="24"/>
        </w:rPr>
      </w:pPr>
    </w:p>
    <w:p w14:paraId="0C6C347E" w14:textId="77777777" w:rsidR="00FB2F53" w:rsidRPr="006F4159" w:rsidRDefault="00C25A0E" w:rsidP="00C14AD5">
      <w:pPr>
        <w:autoSpaceDE w:val="0"/>
        <w:autoSpaceDN w:val="0"/>
        <w:adjustRightInd w:val="0"/>
        <w:spacing w:after="0" w:line="240" w:lineRule="auto"/>
        <w:rPr>
          <w:rFonts w:ascii="Times New Roman" w:hAnsi="Times New Roman" w:cs="Times New Roman"/>
          <w:sz w:val="24"/>
          <w:szCs w:val="24"/>
        </w:rPr>
      </w:pPr>
      <w:r w:rsidRPr="006F4159">
        <w:rPr>
          <w:rFonts w:ascii="Times New Roman" w:hAnsi="Times New Roman" w:cs="Times New Roman"/>
          <w:sz w:val="24"/>
          <w:szCs w:val="24"/>
        </w:rPr>
        <w:t>2</w:t>
      </w:r>
      <w:r w:rsidR="00C45011">
        <w:rPr>
          <w:rFonts w:ascii="Times New Roman" w:hAnsi="Times New Roman" w:cs="Times New Roman"/>
          <w:sz w:val="24"/>
          <w:szCs w:val="24"/>
        </w:rPr>
        <w:t>1</w:t>
      </w:r>
      <w:r w:rsidR="00DB04EE" w:rsidRPr="006F4159">
        <w:rPr>
          <w:rFonts w:ascii="Times New Roman" w:hAnsi="Times New Roman" w:cs="Times New Roman"/>
          <w:sz w:val="24"/>
          <w:szCs w:val="24"/>
        </w:rPr>
        <w:t xml:space="preserve">.  </w:t>
      </w:r>
      <w:r w:rsidR="00DB04EE" w:rsidRPr="006F4159">
        <w:rPr>
          <w:rFonts w:ascii="Times New Roman" w:hAnsi="Times New Roman" w:cs="Times New Roman"/>
          <w:b/>
          <w:sz w:val="24"/>
          <w:szCs w:val="24"/>
        </w:rPr>
        <w:t>Mikveh</w:t>
      </w:r>
      <w:r w:rsidR="00DB04EE" w:rsidRPr="006F4159">
        <w:rPr>
          <w:rFonts w:ascii="Times New Roman" w:hAnsi="Times New Roman" w:cs="Times New Roman"/>
          <w:sz w:val="24"/>
          <w:szCs w:val="24"/>
        </w:rPr>
        <w:t>:  The parties acknowledge that the Mikveh pool in the accessory dwelling on the property will be closed permanently with water and heat shut off to same for both insurance and safety purposes on or shortly after the Completion Date.</w:t>
      </w:r>
      <w:r w:rsidR="00FB2F53" w:rsidRPr="006F4159">
        <w:rPr>
          <w:rFonts w:ascii="Times New Roman" w:hAnsi="Times New Roman" w:cs="Times New Roman"/>
          <w:sz w:val="24"/>
          <w:szCs w:val="24"/>
        </w:rPr>
        <w:t xml:space="preserve"> </w:t>
      </w:r>
    </w:p>
    <w:p w14:paraId="2E267EB8" w14:textId="77777777" w:rsidR="00DB04EE" w:rsidRPr="006F4159" w:rsidRDefault="00DB04EE" w:rsidP="00C14AD5">
      <w:pPr>
        <w:autoSpaceDE w:val="0"/>
        <w:autoSpaceDN w:val="0"/>
        <w:adjustRightInd w:val="0"/>
        <w:spacing w:after="0" w:line="240" w:lineRule="auto"/>
        <w:rPr>
          <w:rFonts w:ascii="Times New Roman" w:hAnsi="Times New Roman" w:cs="Times New Roman"/>
          <w:sz w:val="24"/>
          <w:szCs w:val="24"/>
        </w:rPr>
      </w:pPr>
    </w:p>
    <w:p w14:paraId="15D8347C" w14:textId="77777777" w:rsidR="00BC4C4C" w:rsidRPr="006F4159" w:rsidRDefault="00C25A0E" w:rsidP="00EA3109">
      <w:pPr>
        <w:autoSpaceDE w:val="0"/>
        <w:autoSpaceDN w:val="0"/>
        <w:adjustRightInd w:val="0"/>
        <w:spacing w:after="0" w:line="240" w:lineRule="auto"/>
        <w:rPr>
          <w:rFonts w:ascii="Times New Roman" w:hAnsi="Times New Roman" w:cs="Times New Roman"/>
          <w:sz w:val="24"/>
          <w:szCs w:val="24"/>
        </w:rPr>
      </w:pPr>
      <w:r w:rsidRPr="006F4159">
        <w:rPr>
          <w:rFonts w:ascii="Times New Roman" w:hAnsi="Times New Roman" w:cs="Times New Roman"/>
          <w:sz w:val="24"/>
          <w:szCs w:val="24"/>
        </w:rPr>
        <w:t>2</w:t>
      </w:r>
      <w:r w:rsidR="00C45011">
        <w:rPr>
          <w:rFonts w:ascii="Times New Roman" w:hAnsi="Times New Roman" w:cs="Times New Roman"/>
          <w:sz w:val="24"/>
          <w:szCs w:val="24"/>
        </w:rPr>
        <w:t>2</w:t>
      </w:r>
      <w:r w:rsidR="00DB04EE" w:rsidRPr="006F4159">
        <w:rPr>
          <w:rFonts w:ascii="Times New Roman" w:hAnsi="Times New Roman" w:cs="Times New Roman"/>
          <w:sz w:val="24"/>
          <w:szCs w:val="24"/>
        </w:rPr>
        <w:t xml:space="preserve">. </w:t>
      </w:r>
      <w:r w:rsidR="00DB04EE" w:rsidRPr="006F4159">
        <w:rPr>
          <w:rFonts w:ascii="Times New Roman" w:hAnsi="Times New Roman" w:cs="Times New Roman"/>
          <w:b/>
          <w:sz w:val="24"/>
          <w:szCs w:val="24"/>
        </w:rPr>
        <w:t>Security Cameras</w:t>
      </w:r>
      <w:r w:rsidR="00841080" w:rsidRPr="006F4159">
        <w:rPr>
          <w:rFonts w:ascii="Times New Roman" w:hAnsi="Times New Roman" w:cs="Times New Roman"/>
          <w:b/>
          <w:sz w:val="24"/>
          <w:szCs w:val="24"/>
        </w:rPr>
        <w:t xml:space="preserve"> and Change of Locks</w:t>
      </w:r>
      <w:r w:rsidR="00DB04EE" w:rsidRPr="006F4159">
        <w:rPr>
          <w:rFonts w:ascii="Times New Roman" w:hAnsi="Times New Roman" w:cs="Times New Roman"/>
          <w:sz w:val="24"/>
          <w:szCs w:val="24"/>
        </w:rPr>
        <w:t xml:space="preserve">:  The parties acknowledge the Purchaser intends to install security cameras/equipment on the Property for insurance and safety purposes on or shortly after the Completion Date.  </w:t>
      </w:r>
      <w:r w:rsidR="00841080" w:rsidRPr="006F4159">
        <w:rPr>
          <w:rFonts w:ascii="Times New Roman" w:hAnsi="Times New Roman" w:cs="Times New Roman"/>
          <w:sz w:val="24"/>
          <w:szCs w:val="24"/>
        </w:rPr>
        <w:t xml:space="preserve">The Purchaser also intends to change the locks of the Property on the Completion Date.  </w:t>
      </w:r>
    </w:p>
    <w:p w14:paraId="22623225" w14:textId="77777777" w:rsidR="00BC4C4C" w:rsidRPr="006F4159" w:rsidRDefault="00BC4C4C" w:rsidP="00EA3109">
      <w:pPr>
        <w:autoSpaceDE w:val="0"/>
        <w:autoSpaceDN w:val="0"/>
        <w:adjustRightInd w:val="0"/>
        <w:spacing w:after="0" w:line="240" w:lineRule="auto"/>
        <w:rPr>
          <w:rFonts w:ascii="Times New Roman" w:hAnsi="Times New Roman" w:cs="Times New Roman"/>
          <w:sz w:val="24"/>
          <w:szCs w:val="24"/>
        </w:rPr>
      </w:pPr>
    </w:p>
    <w:p w14:paraId="2C2A78A7" w14:textId="77777777" w:rsidR="00EA3109" w:rsidRPr="006F4159" w:rsidRDefault="00EA3109" w:rsidP="00EA3109">
      <w:pPr>
        <w:autoSpaceDE w:val="0"/>
        <w:autoSpaceDN w:val="0"/>
        <w:adjustRightInd w:val="0"/>
        <w:spacing w:after="0" w:line="240" w:lineRule="auto"/>
        <w:rPr>
          <w:rFonts w:ascii="Times New Roman" w:hAnsi="Times New Roman" w:cs="Times New Roman"/>
          <w:sz w:val="24"/>
          <w:szCs w:val="24"/>
        </w:rPr>
      </w:pPr>
    </w:p>
    <w:p w14:paraId="746375E2" w14:textId="77777777" w:rsidR="00EA3109" w:rsidRPr="006F4159" w:rsidRDefault="00EA3109" w:rsidP="00C14AD5">
      <w:pPr>
        <w:autoSpaceDE w:val="0"/>
        <w:autoSpaceDN w:val="0"/>
        <w:adjustRightInd w:val="0"/>
        <w:spacing w:after="0" w:line="240" w:lineRule="auto"/>
        <w:rPr>
          <w:rFonts w:ascii="Times New Roman" w:hAnsi="Times New Roman" w:cs="Times New Roman"/>
          <w:sz w:val="24"/>
          <w:szCs w:val="24"/>
        </w:rPr>
      </w:pPr>
    </w:p>
    <w:p w14:paraId="26AE496D" w14:textId="77777777" w:rsidR="00EA3109" w:rsidRPr="006F4159" w:rsidRDefault="00EA3109" w:rsidP="00C14AD5">
      <w:pPr>
        <w:autoSpaceDE w:val="0"/>
        <w:autoSpaceDN w:val="0"/>
        <w:adjustRightInd w:val="0"/>
        <w:spacing w:after="0" w:line="240" w:lineRule="auto"/>
        <w:rPr>
          <w:rFonts w:ascii="Times New Roman" w:hAnsi="Times New Roman" w:cs="Times New Roman"/>
          <w:sz w:val="24"/>
          <w:szCs w:val="24"/>
        </w:rPr>
      </w:pPr>
    </w:p>
    <w:sectPr w:rsidR="00EA3109" w:rsidRPr="006F4159" w:rsidSect="00B474E8">
      <w:headerReference w:type="default" r:id="rId8"/>
      <w:footerReference w:type="default" r:id="rId9"/>
      <w:pgSz w:w="12240" w:h="15840"/>
      <w:pgMar w:top="1440" w:right="1440" w:bottom="1440" w:left="144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E00A5" w14:textId="77777777" w:rsidR="00E54192" w:rsidRDefault="00E54192" w:rsidP="00EF59F1">
      <w:pPr>
        <w:spacing w:after="0" w:line="240" w:lineRule="auto"/>
      </w:pPr>
      <w:r>
        <w:separator/>
      </w:r>
    </w:p>
  </w:endnote>
  <w:endnote w:type="continuationSeparator" w:id="0">
    <w:p w14:paraId="6765E7C2" w14:textId="77777777" w:rsidR="00E54192" w:rsidRDefault="00E54192" w:rsidP="00EF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281" w:type="dxa"/>
      <w:tblInd w:w="6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0"/>
      <w:gridCol w:w="1601"/>
    </w:tblGrid>
    <w:tr w:rsidR="00F24195" w:rsidRPr="00052915" w14:paraId="15A061FE" w14:textId="77777777" w:rsidTr="000201BB">
      <w:trPr>
        <w:trHeight w:val="423"/>
      </w:trPr>
      <w:tc>
        <w:tcPr>
          <w:tcW w:w="1680" w:type="dxa"/>
          <w:vAlign w:val="center"/>
        </w:tcPr>
        <w:p w14:paraId="755C5838" w14:textId="77777777" w:rsidR="00F24195" w:rsidRPr="00052915" w:rsidRDefault="00F24195" w:rsidP="000201BB">
          <w:pPr>
            <w:widowControl w:val="0"/>
            <w:jc w:val="center"/>
            <w:rPr>
              <w:rFonts w:ascii="Arial Narrow" w:hAnsi="Arial Narrow"/>
              <w:snapToGrid w:val="0"/>
              <w:sz w:val="20"/>
              <w:szCs w:val="20"/>
              <w:lang w:val="fr-FR" w:eastAsia="fr-FR"/>
            </w:rPr>
          </w:pPr>
          <w:r>
            <w:rPr>
              <w:rFonts w:ascii="Arial Narrow" w:hAnsi="Arial Narrow"/>
              <w:snapToGrid w:val="0"/>
              <w:sz w:val="20"/>
              <w:szCs w:val="20"/>
              <w:lang w:val="fr-FR" w:eastAsia="fr-FR"/>
            </w:rPr>
            <w:t>Purchaser</w:t>
          </w:r>
        </w:p>
      </w:tc>
      <w:tc>
        <w:tcPr>
          <w:tcW w:w="1601" w:type="dxa"/>
          <w:vAlign w:val="center"/>
        </w:tcPr>
        <w:p w14:paraId="72B14491" w14:textId="77777777" w:rsidR="00F24195" w:rsidRPr="00052915" w:rsidRDefault="00F24195" w:rsidP="000201BB">
          <w:pPr>
            <w:widowControl w:val="0"/>
            <w:jc w:val="center"/>
            <w:rPr>
              <w:rFonts w:ascii="Arial Narrow" w:hAnsi="Arial Narrow"/>
              <w:snapToGrid w:val="0"/>
              <w:sz w:val="20"/>
              <w:szCs w:val="20"/>
              <w:lang w:val="fr-FR" w:eastAsia="fr-FR"/>
            </w:rPr>
          </w:pPr>
          <w:r>
            <w:rPr>
              <w:rFonts w:ascii="Arial Narrow" w:hAnsi="Arial Narrow"/>
              <w:snapToGrid w:val="0"/>
              <w:sz w:val="20"/>
              <w:szCs w:val="20"/>
              <w:lang w:val="fr-FR" w:eastAsia="fr-FR"/>
            </w:rPr>
            <w:t>Vendor</w:t>
          </w:r>
        </w:p>
      </w:tc>
    </w:tr>
    <w:tr w:rsidR="00F24195" w:rsidRPr="00052915" w14:paraId="3F62B503" w14:textId="77777777" w:rsidTr="000201BB">
      <w:trPr>
        <w:trHeight w:val="412"/>
      </w:trPr>
      <w:tc>
        <w:tcPr>
          <w:tcW w:w="1680" w:type="dxa"/>
        </w:tcPr>
        <w:p w14:paraId="44DC15BB" w14:textId="77777777" w:rsidR="00F24195" w:rsidRPr="00052915" w:rsidRDefault="00F24195" w:rsidP="000201BB">
          <w:pPr>
            <w:widowControl w:val="0"/>
            <w:spacing w:after="240"/>
            <w:rPr>
              <w:rFonts w:ascii="Arial Narrow" w:hAnsi="Arial Narrow"/>
              <w:snapToGrid w:val="0"/>
              <w:sz w:val="20"/>
              <w:szCs w:val="20"/>
              <w:lang w:val="fr-FR" w:eastAsia="fr-FR"/>
            </w:rPr>
          </w:pPr>
        </w:p>
      </w:tc>
      <w:tc>
        <w:tcPr>
          <w:tcW w:w="1601" w:type="dxa"/>
        </w:tcPr>
        <w:p w14:paraId="4A3A7336" w14:textId="77777777" w:rsidR="00F24195" w:rsidRPr="00052915" w:rsidRDefault="00F24195" w:rsidP="000201BB">
          <w:pPr>
            <w:widowControl w:val="0"/>
            <w:jc w:val="center"/>
            <w:rPr>
              <w:rFonts w:ascii="Arial Narrow" w:hAnsi="Arial Narrow"/>
              <w:snapToGrid w:val="0"/>
              <w:sz w:val="20"/>
              <w:szCs w:val="20"/>
              <w:lang w:val="fr-FR" w:eastAsia="fr-FR"/>
            </w:rPr>
          </w:pPr>
        </w:p>
      </w:tc>
    </w:tr>
  </w:tbl>
  <w:p w14:paraId="48C6F820" w14:textId="77777777" w:rsidR="00F24195" w:rsidRDefault="00F2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14D3C" w14:textId="77777777" w:rsidR="00E54192" w:rsidRDefault="00E54192" w:rsidP="00EF59F1">
      <w:pPr>
        <w:spacing w:after="0" w:line="240" w:lineRule="auto"/>
      </w:pPr>
      <w:r>
        <w:separator/>
      </w:r>
    </w:p>
  </w:footnote>
  <w:footnote w:type="continuationSeparator" w:id="0">
    <w:p w14:paraId="507D516A" w14:textId="77777777" w:rsidR="00E54192" w:rsidRDefault="00E54192" w:rsidP="00EF5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672319"/>
      <w:docPartObj>
        <w:docPartGallery w:val="Page Numbers (Top of Page)"/>
        <w:docPartUnique/>
      </w:docPartObj>
    </w:sdtPr>
    <w:sdtEndPr>
      <w:rPr>
        <w:noProof/>
      </w:rPr>
    </w:sdtEndPr>
    <w:sdtContent>
      <w:p w14:paraId="0439B297" w14:textId="72C7CBF9" w:rsidR="00F24195" w:rsidRDefault="00F24195">
        <w:pPr>
          <w:pStyle w:val="Header"/>
          <w:jc w:val="right"/>
        </w:pPr>
        <w:r>
          <w:fldChar w:fldCharType="begin"/>
        </w:r>
        <w:r>
          <w:instrText xml:space="preserve"> PAGE   \* MERGEFORMAT </w:instrText>
        </w:r>
        <w:r>
          <w:fldChar w:fldCharType="separate"/>
        </w:r>
        <w:r w:rsidR="005B3499">
          <w:rPr>
            <w:noProof/>
          </w:rPr>
          <w:t>13</w:t>
        </w:r>
        <w:r>
          <w:rPr>
            <w:noProof/>
          </w:rPr>
          <w:fldChar w:fldCharType="end"/>
        </w:r>
      </w:p>
    </w:sdtContent>
  </w:sdt>
  <w:p w14:paraId="3484FBDC" w14:textId="77777777" w:rsidR="00F24195" w:rsidRDefault="00F24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58E"/>
    <w:multiLevelType w:val="hybridMultilevel"/>
    <w:tmpl w:val="3ACAC89E"/>
    <w:lvl w:ilvl="0" w:tplc="C2420D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95B44"/>
    <w:multiLevelType w:val="hybridMultilevel"/>
    <w:tmpl w:val="13E21A3E"/>
    <w:lvl w:ilvl="0" w:tplc="2DCE89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21DF6"/>
    <w:multiLevelType w:val="multilevel"/>
    <w:tmpl w:val="EA1EFE14"/>
    <w:name w:val="zzmpArticle||Article|2|4|1|4|0|41||1|0|33||1|0|32||1|0|32||1|0|32||1|0|32||1|0|32||1|0|32||1|0|32||"/>
    <w:lvl w:ilvl="0">
      <w:start w:val="1"/>
      <w:numFmt w:val="decimal"/>
      <w:lvlRestart w:val="0"/>
      <w:pStyle w:val="ArticleL1"/>
      <w:suff w:val="nothing"/>
      <w:lvlText w:val="ARTICLE %1"/>
      <w:lvlJc w:val="left"/>
      <w:pPr>
        <w:ind w:left="0" w:firstLine="0"/>
      </w:pPr>
      <w:rPr>
        <w:rFonts w:ascii="Times New Roman" w:hAnsi="Times New Roman" w:cs="Times New Roman" w:hint="default"/>
        <w:b/>
        <w:i w:val="0"/>
        <w:sz w:val="24"/>
        <w:u w:val="none"/>
      </w:rPr>
    </w:lvl>
    <w:lvl w:ilvl="1">
      <w:start w:val="1"/>
      <w:numFmt w:val="decimal"/>
      <w:pStyle w:val="ArticleL2"/>
      <w:lvlText w:val="%1.%2"/>
      <w:lvlJc w:val="left"/>
      <w:pPr>
        <w:tabs>
          <w:tab w:val="num" w:pos="720"/>
        </w:tabs>
        <w:ind w:left="720" w:hanging="720"/>
      </w:pPr>
      <w:rPr>
        <w:rFonts w:ascii="Times New Roman" w:hAnsi="Times New Roman" w:cs="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1440"/>
        </w:tabs>
        <w:ind w:left="144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2880"/>
        </w:tabs>
        <w:ind w:left="2880" w:hanging="720"/>
      </w:pPr>
      <w:rPr>
        <w:rFonts w:ascii="Times New Roman" w:hAnsi="Times New Roman" w:cs="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3600"/>
        </w:tabs>
        <w:ind w:left="3600" w:hanging="720"/>
      </w:pPr>
      <w:rPr>
        <w:rFonts w:ascii="Times New Roman" w:hAnsi="Times New Roman" w:cs="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ArticleL7"/>
      <w:lvlText w:val="%7."/>
      <w:lvlJc w:val="left"/>
      <w:pPr>
        <w:tabs>
          <w:tab w:val="num" w:pos="4320"/>
        </w:tabs>
        <w:ind w:left="4320" w:hanging="720"/>
      </w:pPr>
      <w:rPr>
        <w:rFonts w:ascii="Times New Roman" w:hAnsi="Times New Roman" w:cs="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ArticleL8"/>
      <w:lvlText w:val="%8."/>
      <w:lvlJc w:val="left"/>
      <w:pPr>
        <w:tabs>
          <w:tab w:val="num" w:pos="720"/>
        </w:tabs>
        <w:ind w:left="720" w:hanging="720"/>
      </w:pPr>
      <w:rPr>
        <w:rFonts w:ascii="Times New Roman" w:hAnsi="Times New Roman" w:cs="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L9"/>
      <w:lvlText w:val="%9."/>
      <w:lvlJc w:val="left"/>
      <w:pPr>
        <w:tabs>
          <w:tab w:val="num" w:pos="720"/>
        </w:tabs>
        <w:ind w:left="720" w:hanging="720"/>
      </w:pPr>
      <w:rPr>
        <w:rFonts w:ascii="Times New Roman" w:hAnsi="Times New Roman" w:cs="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09F63F8"/>
    <w:multiLevelType w:val="multilevel"/>
    <w:tmpl w:val="F9608F86"/>
    <w:name w:val="zzmpStandard||Standard|2|3|1|1|0|32||1|0|32||1|0|32||1|0|32||1|0|32||1|0|32||1|0|32||1|0|32||1|0|32||"/>
    <w:lvl w:ilvl="0">
      <w:start w:val="1"/>
      <w:numFmt w:val="decimal"/>
      <w:lvlRestart w:val="0"/>
      <w:pStyle w:val="StandardL1"/>
      <w:lvlText w:val="%1."/>
      <w:lvlJc w:val="left"/>
      <w:pPr>
        <w:tabs>
          <w:tab w:val="num" w:pos="720"/>
        </w:tabs>
        <w:ind w:left="720" w:hanging="720"/>
      </w:pPr>
      <w:rPr>
        <w:rFonts w:ascii="Times New Roman" w:hAnsi="Times New Roman" w:cs="Times New Roman"/>
        <w:b w:val="0"/>
        <w:i w:val="0"/>
        <w:caps w:val="0"/>
        <w:sz w:val="24"/>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4E70313"/>
    <w:multiLevelType w:val="hybridMultilevel"/>
    <w:tmpl w:val="C972B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A579C"/>
    <w:multiLevelType w:val="multilevel"/>
    <w:tmpl w:val="3490E34C"/>
    <w:lvl w:ilvl="0">
      <w:start w:val="1"/>
      <w:numFmt w:val="decimal"/>
      <w:pStyle w:val="MT1"/>
      <w:lvlText w:val="%1."/>
      <w:lvlJc w:val="left"/>
      <w:pPr>
        <w:tabs>
          <w:tab w:val="num" w:pos="720"/>
        </w:tabs>
        <w:ind w:left="720" w:hanging="720"/>
      </w:pPr>
    </w:lvl>
    <w:lvl w:ilvl="1">
      <w:start w:val="1"/>
      <w:numFmt w:val="lowerLetter"/>
      <w:pStyle w:val="MT2"/>
      <w:lvlText w:val="(%2)"/>
      <w:lvlJc w:val="left"/>
      <w:pPr>
        <w:tabs>
          <w:tab w:val="num" w:pos="1440"/>
        </w:tabs>
        <w:ind w:left="1440" w:hanging="720"/>
      </w:pPr>
    </w:lvl>
    <w:lvl w:ilvl="2">
      <w:start w:val="1"/>
      <w:numFmt w:val="lowerRoman"/>
      <w:pStyle w:val="MT3"/>
      <w:lvlText w:val="(%3)"/>
      <w:lvlJc w:val="left"/>
      <w:pPr>
        <w:tabs>
          <w:tab w:val="num" w:pos="2160"/>
        </w:tabs>
        <w:ind w:left="2160" w:hanging="720"/>
      </w:pPr>
    </w:lvl>
    <w:lvl w:ilvl="3">
      <w:start w:val="1"/>
      <w:numFmt w:val="upperLetter"/>
      <w:pStyle w:val="MT4"/>
      <w:lvlText w:val="%4."/>
      <w:lvlJc w:val="left"/>
      <w:pPr>
        <w:tabs>
          <w:tab w:val="num" w:pos="2880"/>
        </w:tabs>
        <w:ind w:left="2880" w:hanging="720"/>
      </w:pPr>
    </w:lvl>
    <w:lvl w:ilvl="4">
      <w:start w:val="1"/>
      <w:numFmt w:val="lowerLetter"/>
      <w:pStyle w:val="MT5"/>
      <w:lvlText w:val="%5)"/>
      <w:lvlJc w:val="left"/>
      <w:pPr>
        <w:tabs>
          <w:tab w:val="num" w:pos="3600"/>
        </w:tabs>
        <w:ind w:left="3600" w:hanging="720"/>
      </w:pPr>
    </w:lvl>
    <w:lvl w:ilvl="5">
      <w:start w:val="1"/>
      <w:numFmt w:val="lowerRoman"/>
      <w:pStyle w:val="MT6"/>
      <w:lvlText w:val="%6)"/>
      <w:lvlJc w:val="left"/>
      <w:pPr>
        <w:tabs>
          <w:tab w:val="num" w:pos="4320"/>
        </w:tabs>
        <w:ind w:left="4320" w:hanging="720"/>
      </w:pPr>
    </w:lvl>
    <w:lvl w:ilvl="6">
      <w:start w:val="1"/>
      <w:numFmt w:val="upperLetter"/>
      <w:pStyle w:val="MT7"/>
      <w:lvlText w:val="%7)"/>
      <w:lvlJc w:val="left"/>
      <w:pPr>
        <w:tabs>
          <w:tab w:val="num" w:pos="4320"/>
        </w:tabs>
        <w:ind w:left="4320" w:hanging="720"/>
      </w:pPr>
    </w:lvl>
    <w:lvl w:ilvl="7">
      <w:start w:val="1"/>
      <w:numFmt w:val="lowerLetter"/>
      <w:pStyle w:val="MT8"/>
      <w:lvlText w:val="%8."/>
      <w:lvlJc w:val="left"/>
      <w:pPr>
        <w:tabs>
          <w:tab w:val="num" w:pos="4320"/>
        </w:tabs>
        <w:ind w:left="4320" w:hanging="720"/>
      </w:pPr>
    </w:lvl>
    <w:lvl w:ilvl="8">
      <w:start w:val="1"/>
      <w:numFmt w:val="lowerRoman"/>
      <w:pStyle w:val="MT9"/>
      <w:lvlText w:val="%9."/>
      <w:lvlJc w:val="left"/>
      <w:pPr>
        <w:tabs>
          <w:tab w:val="num" w:pos="4320"/>
        </w:tabs>
        <w:ind w:left="4320" w:hanging="720"/>
      </w:pPr>
    </w:lvl>
  </w:abstractNum>
  <w:abstractNum w:abstractNumId="6" w15:restartNumberingAfterBreak="0">
    <w:nsid w:val="5B1E479D"/>
    <w:multiLevelType w:val="hybridMultilevel"/>
    <w:tmpl w:val="018A4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D3C1E"/>
    <w:multiLevelType w:val="hybridMultilevel"/>
    <w:tmpl w:val="941A4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E7B27"/>
    <w:multiLevelType w:val="hybridMultilevel"/>
    <w:tmpl w:val="1F069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061E1"/>
    <w:multiLevelType w:val="hybridMultilevel"/>
    <w:tmpl w:val="98A430AA"/>
    <w:lvl w:ilvl="0" w:tplc="77A0B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8"/>
  </w:num>
  <w:num w:numId="7">
    <w:abstractNumId w:val="7"/>
  </w:num>
  <w:num w:numId="8">
    <w:abstractNumId w:val="9"/>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Brown">
    <w15:presenceInfo w15:providerId="AD" w15:userId="S-1-5-21-740448452-1610257107-112695574-1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09E"/>
    <w:rsid w:val="00001EDA"/>
    <w:rsid w:val="000145BD"/>
    <w:rsid w:val="000201BB"/>
    <w:rsid w:val="00030868"/>
    <w:rsid w:val="0003443C"/>
    <w:rsid w:val="000369FB"/>
    <w:rsid w:val="0004404D"/>
    <w:rsid w:val="00045B3E"/>
    <w:rsid w:val="00054BE7"/>
    <w:rsid w:val="000872DF"/>
    <w:rsid w:val="00093CCE"/>
    <w:rsid w:val="000D5957"/>
    <w:rsid w:val="000E694C"/>
    <w:rsid w:val="000E6B56"/>
    <w:rsid w:val="000F340A"/>
    <w:rsid w:val="001158C9"/>
    <w:rsid w:val="00115A16"/>
    <w:rsid w:val="0012509A"/>
    <w:rsid w:val="00144E31"/>
    <w:rsid w:val="00153DBF"/>
    <w:rsid w:val="0016493D"/>
    <w:rsid w:val="0016692E"/>
    <w:rsid w:val="00172C36"/>
    <w:rsid w:val="00176B25"/>
    <w:rsid w:val="001A3EFA"/>
    <w:rsid w:val="001A4B83"/>
    <w:rsid w:val="001B6A94"/>
    <w:rsid w:val="001C0069"/>
    <w:rsid w:val="001E44F0"/>
    <w:rsid w:val="001E7910"/>
    <w:rsid w:val="001F18F3"/>
    <w:rsid w:val="001F2956"/>
    <w:rsid w:val="00201E0C"/>
    <w:rsid w:val="00204566"/>
    <w:rsid w:val="0021185A"/>
    <w:rsid w:val="00243041"/>
    <w:rsid w:val="00244172"/>
    <w:rsid w:val="00245A40"/>
    <w:rsid w:val="00253A93"/>
    <w:rsid w:val="00253F67"/>
    <w:rsid w:val="00282B91"/>
    <w:rsid w:val="0029251C"/>
    <w:rsid w:val="002A22D5"/>
    <w:rsid w:val="002A261F"/>
    <w:rsid w:val="002B6D83"/>
    <w:rsid w:val="002D1280"/>
    <w:rsid w:val="002D4662"/>
    <w:rsid w:val="002D765E"/>
    <w:rsid w:val="002E7F4D"/>
    <w:rsid w:val="002F1A08"/>
    <w:rsid w:val="002F4CAE"/>
    <w:rsid w:val="002F5C3B"/>
    <w:rsid w:val="00303567"/>
    <w:rsid w:val="00363BF3"/>
    <w:rsid w:val="00371DE3"/>
    <w:rsid w:val="00383353"/>
    <w:rsid w:val="00405C2D"/>
    <w:rsid w:val="00412838"/>
    <w:rsid w:val="00424F9A"/>
    <w:rsid w:val="0042560A"/>
    <w:rsid w:val="00425FAA"/>
    <w:rsid w:val="00440942"/>
    <w:rsid w:val="00454826"/>
    <w:rsid w:val="00475BE9"/>
    <w:rsid w:val="00477479"/>
    <w:rsid w:val="004778A4"/>
    <w:rsid w:val="004944FC"/>
    <w:rsid w:val="004B6BCE"/>
    <w:rsid w:val="004C033D"/>
    <w:rsid w:val="004C7C36"/>
    <w:rsid w:val="004D2860"/>
    <w:rsid w:val="004D79B3"/>
    <w:rsid w:val="004F6570"/>
    <w:rsid w:val="005038FC"/>
    <w:rsid w:val="005042D1"/>
    <w:rsid w:val="00514F04"/>
    <w:rsid w:val="005156A0"/>
    <w:rsid w:val="00527D79"/>
    <w:rsid w:val="0053039F"/>
    <w:rsid w:val="0053315C"/>
    <w:rsid w:val="00535BFB"/>
    <w:rsid w:val="00547F33"/>
    <w:rsid w:val="005508AE"/>
    <w:rsid w:val="00550E5F"/>
    <w:rsid w:val="00577231"/>
    <w:rsid w:val="00592DFF"/>
    <w:rsid w:val="005A226F"/>
    <w:rsid w:val="005A68FF"/>
    <w:rsid w:val="005B3499"/>
    <w:rsid w:val="005C02C1"/>
    <w:rsid w:val="005C295A"/>
    <w:rsid w:val="005D2A62"/>
    <w:rsid w:val="005D782F"/>
    <w:rsid w:val="005F5AC3"/>
    <w:rsid w:val="006033D3"/>
    <w:rsid w:val="00620605"/>
    <w:rsid w:val="006222DE"/>
    <w:rsid w:val="00627BE0"/>
    <w:rsid w:val="00635394"/>
    <w:rsid w:val="00635E42"/>
    <w:rsid w:val="006432E7"/>
    <w:rsid w:val="00653101"/>
    <w:rsid w:val="006552C6"/>
    <w:rsid w:val="00660C2D"/>
    <w:rsid w:val="0066346B"/>
    <w:rsid w:val="00665E94"/>
    <w:rsid w:val="006718FE"/>
    <w:rsid w:val="00675742"/>
    <w:rsid w:val="0067599E"/>
    <w:rsid w:val="006978BC"/>
    <w:rsid w:val="006A42A7"/>
    <w:rsid w:val="006A446D"/>
    <w:rsid w:val="006B409E"/>
    <w:rsid w:val="006D0E13"/>
    <w:rsid w:val="006F2793"/>
    <w:rsid w:val="006F4159"/>
    <w:rsid w:val="00705197"/>
    <w:rsid w:val="00715D5E"/>
    <w:rsid w:val="007421BF"/>
    <w:rsid w:val="00745A7E"/>
    <w:rsid w:val="00754EDD"/>
    <w:rsid w:val="007616BB"/>
    <w:rsid w:val="00793916"/>
    <w:rsid w:val="00796ADB"/>
    <w:rsid w:val="007C37A7"/>
    <w:rsid w:val="007D4D46"/>
    <w:rsid w:val="007E76FE"/>
    <w:rsid w:val="008242CB"/>
    <w:rsid w:val="00841080"/>
    <w:rsid w:val="00841847"/>
    <w:rsid w:val="0084277E"/>
    <w:rsid w:val="00846189"/>
    <w:rsid w:val="00850D59"/>
    <w:rsid w:val="008521E3"/>
    <w:rsid w:val="00864836"/>
    <w:rsid w:val="00870E8A"/>
    <w:rsid w:val="008813EF"/>
    <w:rsid w:val="008861A0"/>
    <w:rsid w:val="008A569B"/>
    <w:rsid w:val="008A6130"/>
    <w:rsid w:val="008B16CD"/>
    <w:rsid w:val="008B37C3"/>
    <w:rsid w:val="008B5DAB"/>
    <w:rsid w:val="008B6693"/>
    <w:rsid w:val="008C786A"/>
    <w:rsid w:val="008E3FC9"/>
    <w:rsid w:val="008F1EF4"/>
    <w:rsid w:val="008F6493"/>
    <w:rsid w:val="00902A20"/>
    <w:rsid w:val="0091321D"/>
    <w:rsid w:val="009211CC"/>
    <w:rsid w:val="00923FE1"/>
    <w:rsid w:val="00943B8C"/>
    <w:rsid w:val="00953700"/>
    <w:rsid w:val="009540E3"/>
    <w:rsid w:val="009A0758"/>
    <w:rsid w:val="009A089A"/>
    <w:rsid w:val="009B00C6"/>
    <w:rsid w:val="009B4B7F"/>
    <w:rsid w:val="009C4028"/>
    <w:rsid w:val="009F21DE"/>
    <w:rsid w:val="00A02266"/>
    <w:rsid w:val="00A0567C"/>
    <w:rsid w:val="00A204BD"/>
    <w:rsid w:val="00A44FF1"/>
    <w:rsid w:val="00A627CA"/>
    <w:rsid w:val="00A91861"/>
    <w:rsid w:val="00A9353C"/>
    <w:rsid w:val="00AA549B"/>
    <w:rsid w:val="00AB2C97"/>
    <w:rsid w:val="00AB38A2"/>
    <w:rsid w:val="00AB5231"/>
    <w:rsid w:val="00AB5BAE"/>
    <w:rsid w:val="00AB5DC4"/>
    <w:rsid w:val="00AC3DA9"/>
    <w:rsid w:val="00AD4124"/>
    <w:rsid w:val="00AE619A"/>
    <w:rsid w:val="00AF39BD"/>
    <w:rsid w:val="00B00016"/>
    <w:rsid w:val="00B02D0E"/>
    <w:rsid w:val="00B055D5"/>
    <w:rsid w:val="00B10DD8"/>
    <w:rsid w:val="00B11295"/>
    <w:rsid w:val="00B21A17"/>
    <w:rsid w:val="00B24157"/>
    <w:rsid w:val="00B366BA"/>
    <w:rsid w:val="00B4620C"/>
    <w:rsid w:val="00B4648E"/>
    <w:rsid w:val="00B474E8"/>
    <w:rsid w:val="00B6443C"/>
    <w:rsid w:val="00B8604D"/>
    <w:rsid w:val="00B927FE"/>
    <w:rsid w:val="00BC2368"/>
    <w:rsid w:val="00BC4060"/>
    <w:rsid w:val="00BC41BE"/>
    <w:rsid w:val="00BC4C4C"/>
    <w:rsid w:val="00BE230D"/>
    <w:rsid w:val="00BF05DB"/>
    <w:rsid w:val="00BF75D3"/>
    <w:rsid w:val="00C01D93"/>
    <w:rsid w:val="00C14AD5"/>
    <w:rsid w:val="00C25A0E"/>
    <w:rsid w:val="00C36146"/>
    <w:rsid w:val="00C45011"/>
    <w:rsid w:val="00C50E0E"/>
    <w:rsid w:val="00C61AFB"/>
    <w:rsid w:val="00C679FD"/>
    <w:rsid w:val="00C86943"/>
    <w:rsid w:val="00C9770E"/>
    <w:rsid w:val="00CA34CC"/>
    <w:rsid w:val="00CA4597"/>
    <w:rsid w:val="00CD17ED"/>
    <w:rsid w:val="00CD2A99"/>
    <w:rsid w:val="00CD35FC"/>
    <w:rsid w:val="00CD5F55"/>
    <w:rsid w:val="00D13404"/>
    <w:rsid w:val="00D141FC"/>
    <w:rsid w:val="00D30FC6"/>
    <w:rsid w:val="00D423FB"/>
    <w:rsid w:val="00D46CC9"/>
    <w:rsid w:val="00D513ED"/>
    <w:rsid w:val="00D5399A"/>
    <w:rsid w:val="00D64EEC"/>
    <w:rsid w:val="00D67090"/>
    <w:rsid w:val="00DB04EE"/>
    <w:rsid w:val="00DC0BCC"/>
    <w:rsid w:val="00DD1FB7"/>
    <w:rsid w:val="00DD2B99"/>
    <w:rsid w:val="00DE20C6"/>
    <w:rsid w:val="00DE2E95"/>
    <w:rsid w:val="00E00EDF"/>
    <w:rsid w:val="00E02C51"/>
    <w:rsid w:val="00E03B61"/>
    <w:rsid w:val="00E04252"/>
    <w:rsid w:val="00E102F4"/>
    <w:rsid w:val="00E144B1"/>
    <w:rsid w:val="00E166A4"/>
    <w:rsid w:val="00E30538"/>
    <w:rsid w:val="00E35C98"/>
    <w:rsid w:val="00E43230"/>
    <w:rsid w:val="00E44E35"/>
    <w:rsid w:val="00E50572"/>
    <w:rsid w:val="00E533D9"/>
    <w:rsid w:val="00E54192"/>
    <w:rsid w:val="00E62E5C"/>
    <w:rsid w:val="00E75DC1"/>
    <w:rsid w:val="00E873BF"/>
    <w:rsid w:val="00E966C6"/>
    <w:rsid w:val="00E976BC"/>
    <w:rsid w:val="00EA3109"/>
    <w:rsid w:val="00EB35D9"/>
    <w:rsid w:val="00EB3FB2"/>
    <w:rsid w:val="00EC7D92"/>
    <w:rsid w:val="00EE4B51"/>
    <w:rsid w:val="00EE70CE"/>
    <w:rsid w:val="00EF2F5F"/>
    <w:rsid w:val="00EF59F1"/>
    <w:rsid w:val="00F01492"/>
    <w:rsid w:val="00F24195"/>
    <w:rsid w:val="00F25F37"/>
    <w:rsid w:val="00F301B1"/>
    <w:rsid w:val="00F31A79"/>
    <w:rsid w:val="00F36D2B"/>
    <w:rsid w:val="00F40527"/>
    <w:rsid w:val="00F4336A"/>
    <w:rsid w:val="00F45AFF"/>
    <w:rsid w:val="00F57355"/>
    <w:rsid w:val="00F574A4"/>
    <w:rsid w:val="00F63717"/>
    <w:rsid w:val="00F6441B"/>
    <w:rsid w:val="00F64CA9"/>
    <w:rsid w:val="00F65F35"/>
    <w:rsid w:val="00F85490"/>
    <w:rsid w:val="00FA2B6E"/>
    <w:rsid w:val="00FA6F8A"/>
    <w:rsid w:val="00FB0A98"/>
    <w:rsid w:val="00FB2F53"/>
    <w:rsid w:val="00FC434F"/>
    <w:rsid w:val="00FC768E"/>
    <w:rsid w:val="00FD3657"/>
    <w:rsid w:val="00FD5516"/>
    <w:rsid w:val="00FD7C01"/>
    <w:rsid w:val="00FE02AB"/>
    <w:rsid w:val="00FE7127"/>
    <w:rsid w:val="00FE7E62"/>
    <w:rsid w:val="00FF05C8"/>
    <w:rsid w:val="00FF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C9FA1"/>
  <w15:docId w15:val="{DE9A475E-CCB1-4E18-AA40-50A3B7BA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09E"/>
    <w:pPr>
      <w:ind w:left="720"/>
      <w:contextualSpacing/>
    </w:pPr>
  </w:style>
  <w:style w:type="paragraph" w:customStyle="1" w:styleId="OHHpara">
    <w:name w:val="OHHpara"/>
    <w:aliases w:val="P"/>
    <w:basedOn w:val="Normal"/>
    <w:rsid w:val="00F40527"/>
    <w:pPr>
      <w:spacing w:after="240" w:line="240" w:lineRule="auto"/>
      <w:jc w:val="both"/>
    </w:pPr>
    <w:rPr>
      <w:rFonts w:ascii="Times New Roman" w:eastAsia="Times New Roman" w:hAnsi="Times New Roman" w:cs="Times New Roman"/>
      <w:sz w:val="24"/>
      <w:szCs w:val="20"/>
      <w:lang w:val="en-CA"/>
    </w:rPr>
  </w:style>
  <w:style w:type="paragraph" w:customStyle="1" w:styleId="OHHPlain">
    <w:name w:val="OHHPlain"/>
    <w:basedOn w:val="Normal"/>
    <w:rsid w:val="00F40527"/>
    <w:pPr>
      <w:spacing w:after="0" w:line="240" w:lineRule="auto"/>
    </w:pPr>
    <w:rPr>
      <w:rFonts w:ascii="Times New Roman" w:eastAsia="Times New Roman" w:hAnsi="Times New Roman" w:cs="Times New Roman"/>
      <w:sz w:val="24"/>
      <w:szCs w:val="20"/>
      <w:lang w:val="en-CA"/>
    </w:rPr>
  </w:style>
  <w:style w:type="character" w:customStyle="1" w:styleId="Prompt">
    <w:name w:val="Prompt"/>
    <w:aliases w:val="PR"/>
    <w:rsid w:val="00F40527"/>
    <w:rPr>
      <w:color w:val="auto"/>
    </w:rPr>
  </w:style>
  <w:style w:type="paragraph" w:customStyle="1" w:styleId="ArticleL1">
    <w:name w:val="Article_L1"/>
    <w:basedOn w:val="Normal"/>
    <w:next w:val="ArticleL2"/>
    <w:rsid w:val="00F40527"/>
    <w:pPr>
      <w:keepNext/>
      <w:numPr>
        <w:numId w:val="1"/>
      </w:numPr>
      <w:spacing w:after="240" w:line="240" w:lineRule="auto"/>
      <w:jc w:val="center"/>
      <w:outlineLvl w:val="0"/>
    </w:pPr>
    <w:rPr>
      <w:rFonts w:ascii="Times New Roman" w:eastAsia="Times New Roman" w:hAnsi="Times New Roman" w:cs="Times New Roman"/>
      <w:b/>
      <w:caps/>
      <w:sz w:val="24"/>
      <w:szCs w:val="20"/>
      <w:lang w:val="en-CA"/>
    </w:rPr>
  </w:style>
  <w:style w:type="paragraph" w:customStyle="1" w:styleId="ArticleL2">
    <w:name w:val="Article_L2"/>
    <w:basedOn w:val="ArticleL1"/>
    <w:next w:val="OHHpara"/>
    <w:rsid w:val="00F40527"/>
    <w:pPr>
      <w:numPr>
        <w:ilvl w:val="1"/>
      </w:numPr>
      <w:jc w:val="both"/>
      <w:outlineLvl w:val="1"/>
    </w:pPr>
    <w:rPr>
      <w:caps w:val="0"/>
    </w:rPr>
  </w:style>
  <w:style w:type="paragraph" w:customStyle="1" w:styleId="ArticleL3">
    <w:name w:val="Article_L3"/>
    <w:basedOn w:val="ArticleL2"/>
    <w:rsid w:val="00F40527"/>
    <w:pPr>
      <w:keepNext w:val="0"/>
      <w:numPr>
        <w:ilvl w:val="2"/>
      </w:numPr>
      <w:outlineLvl w:val="2"/>
    </w:pPr>
    <w:rPr>
      <w:b w:val="0"/>
    </w:rPr>
  </w:style>
  <w:style w:type="paragraph" w:customStyle="1" w:styleId="ArticleL4">
    <w:name w:val="Article_L4"/>
    <w:basedOn w:val="ArticleL3"/>
    <w:rsid w:val="00F40527"/>
    <w:pPr>
      <w:numPr>
        <w:ilvl w:val="3"/>
      </w:numPr>
      <w:outlineLvl w:val="3"/>
    </w:pPr>
  </w:style>
  <w:style w:type="paragraph" w:customStyle="1" w:styleId="ArticleL5">
    <w:name w:val="Article_L5"/>
    <w:basedOn w:val="ArticleL4"/>
    <w:rsid w:val="00F40527"/>
    <w:pPr>
      <w:numPr>
        <w:ilvl w:val="4"/>
      </w:numPr>
      <w:outlineLvl w:val="4"/>
    </w:pPr>
  </w:style>
  <w:style w:type="paragraph" w:customStyle="1" w:styleId="ArticleL6">
    <w:name w:val="Article_L6"/>
    <w:basedOn w:val="ArticleL5"/>
    <w:rsid w:val="00F40527"/>
    <w:pPr>
      <w:numPr>
        <w:ilvl w:val="5"/>
      </w:numPr>
      <w:outlineLvl w:val="5"/>
    </w:pPr>
  </w:style>
  <w:style w:type="paragraph" w:customStyle="1" w:styleId="ArticleL7">
    <w:name w:val="Article_L7"/>
    <w:basedOn w:val="ArticleL6"/>
    <w:rsid w:val="00F40527"/>
    <w:pPr>
      <w:numPr>
        <w:ilvl w:val="6"/>
      </w:numPr>
      <w:outlineLvl w:val="6"/>
    </w:pPr>
  </w:style>
  <w:style w:type="paragraph" w:customStyle="1" w:styleId="ArticleL8">
    <w:name w:val="Article_L8"/>
    <w:basedOn w:val="ArticleL7"/>
    <w:rsid w:val="00F40527"/>
    <w:pPr>
      <w:numPr>
        <w:ilvl w:val="7"/>
      </w:numPr>
      <w:outlineLvl w:val="7"/>
    </w:pPr>
  </w:style>
  <w:style w:type="paragraph" w:customStyle="1" w:styleId="ArticleL9">
    <w:name w:val="Article_L9"/>
    <w:basedOn w:val="ArticleL8"/>
    <w:rsid w:val="00F40527"/>
    <w:pPr>
      <w:numPr>
        <w:ilvl w:val="8"/>
      </w:numPr>
      <w:outlineLvl w:val="8"/>
    </w:pPr>
  </w:style>
  <w:style w:type="paragraph" w:customStyle="1" w:styleId="MTBody">
    <w:name w:val="MTBody"/>
    <w:basedOn w:val="Normal"/>
    <w:rsid w:val="00F40527"/>
    <w:pPr>
      <w:spacing w:after="240" w:line="240" w:lineRule="auto"/>
    </w:pPr>
    <w:rPr>
      <w:rFonts w:ascii="Times New Roman" w:eastAsia="Times New Roman" w:hAnsi="Times New Roman" w:cs="Times New Roman"/>
      <w:sz w:val="24"/>
      <w:szCs w:val="20"/>
      <w:lang w:val="en-CA"/>
    </w:rPr>
  </w:style>
  <w:style w:type="paragraph" w:customStyle="1" w:styleId="MT1">
    <w:name w:val="MT1"/>
    <w:basedOn w:val="Normal"/>
    <w:rsid w:val="00F40527"/>
    <w:pPr>
      <w:numPr>
        <w:numId w:val="2"/>
      </w:numPr>
      <w:spacing w:after="240" w:line="240" w:lineRule="auto"/>
      <w:outlineLvl w:val="0"/>
    </w:pPr>
    <w:rPr>
      <w:rFonts w:ascii="Times New Roman" w:eastAsia="Times New Roman" w:hAnsi="Times New Roman" w:cs="Times New Roman"/>
      <w:sz w:val="24"/>
      <w:szCs w:val="20"/>
      <w:lang w:val="en-CA"/>
    </w:rPr>
  </w:style>
  <w:style w:type="paragraph" w:customStyle="1" w:styleId="MT2">
    <w:name w:val="MT2"/>
    <w:basedOn w:val="Normal"/>
    <w:rsid w:val="00F40527"/>
    <w:pPr>
      <w:numPr>
        <w:ilvl w:val="1"/>
        <w:numId w:val="2"/>
      </w:numPr>
      <w:spacing w:after="240" w:line="240" w:lineRule="auto"/>
      <w:outlineLvl w:val="1"/>
    </w:pPr>
    <w:rPr>
      <w:rFonts w:ascii="Times New Roman" w:eastAsia="Times New Roman" w:hAnsi="Times New Roman" w:cs="Times New Roman"/>
      <w:sz w:val="24"/>
      <w:szCs w:val="20"/>
      <w:lang w:val="en-CA"/>
    </w:rPr>
  </w:style>
  <w:style w:type="paragraph" w:customStyle="1" w:styleId="MT3">
    <w:name w:val="MT3"/>
    <w:basedOn w:val="Normal"/>
    <w:rsid w:val="00F40527"/>
    <w:pPr>
      <w:numPr>
        <w:ilvl w:val="2"/>
        <w:numId w:val="2"/>
      </w:numPr>
      <w:spacing w:after="240" w:line="240" w:lineRule="auto"/>
    </w:pPr>
    <w:rPr>
      <w:rFonts w:ascii="Times New Roman" w:eastAsia="Times New Roman" w:hAnsi="Times New Roman" w:cs="Times New Roman"/>
      <w:sz w:val="24"/>
      <w:szCs w:val="20"/>
      <w:lang w:val="en-CA"/>
    </w:rPr>
  </w:style>
  <w:style w:type="paragraph" w:customStyle="1" w:styleId="MT4">
    <w:name w:val="MT4"/>
    <w:basedOn w:val="Normal"/>
    <w:rsid w:val="00F40527"/>
    <w:pPr>
      <w:numPr>
        <w:ilvl w:val="3"/>
        <w:numId w:val="2"/>
      </w:numPr>
      <w:spacing w:after="240" w:line="240" w:lineRule="auto"/>
    </w:pPr>
    <w:rPr>
      <w:rFonts w:ascii="Times New Roman" w:eastAsia="Times New Roman" w:hAnsi="Times New Roman" w:cs="Times New Roman"/>
      <w:sz w:val="24"/>
      <w:szCs w:val="20"/>
      <w:lang w:val="en-CA"/>
    </w:rPr>
  </w:style>
  <w:style w:type="paragraph" w:customStyle="1" w:styleId="MT5">
    <w:name w:val="MT5"/>
    <w:basedOn w:val="Normal"/>
    <w:rsid w:val="00F40527"/>
    <w:pPr>
      <w:numPr>
        <w:ilvl w:val="4"/>
        <w:numId w:val="2"/>
      </w:numPr>
      <w:spacing w:after="240" w:line="240" w:lineRule="auto"/>
    </w:pPr>
    <w:rPr>
      <w:rFonts w:ascii="Times New Roman" w:eastAsia="Times New Roman" w:hAnsi="Times New Roman" w:cs="Times New Roman"/>
      <w:sz w:val="24"/>
      <w:szCs w:val="20"/>
      <w:lang w:val="en-CA"/>
    </w:rPr>
  </w:style>
  <w:style w:type="paragraph" w:customStyle="1" w:styleId="MT6">
    <w:name w:val="MT6"/>
    <w:basedOn w:val="Normal"/>
    <w:rsid w:val="00F40527"/>
    <w:pPr>
      <w:numPr>
        <w:ilvl w:val="5"/>
        <w:numId w:val="2"/>
      </w:numPr>
      <w:spacing w:after="240" w:line="240" w:lineRule="auto"/>
    </w:pPr>
    <w:rPr>
      <w:rFonts w:ascii="Times New Roman" w:eastAsia="Times New Roman" w:hAnsi="Times New Roman" w:cs="Times New Roman"/>
      <w:sz w:val="24"/>
      <w:szCs w:val="20"/>
      <w:lang w:val="en-CA"/>
    </w:rPr>
  </w:style>
  <w:style w:type="paragraph" w:customStyle="1" w:styleId="MT7">
    <w:name w:val="MT7"/>
    <w:basedOn w:val="Normal"/>
    <w:rsid w:val="00F40527"/>
    <w:pPr>
      <w:numPr>
        <w:ilvl w:val="6"/>
        <w:numId w:val="2"/>
      </w:numPr>
      <w:spacing w:after="240" w:line="240" w:lineRule="auto"/>
    </w:pPr>
    <w:rPr>
      <w:rFonts w:ascii="Times New Roman" w:eastAsia="Times New Roman" w:hAnsi="Times New Roman" w:cs="Times New Roman"/>
      <w:sz w:val="24"/>
      <w:szCs w:val="20"/>
      <w:lang w:val="en-CA"/>
    </w:rPr>
  </w:style>
  <w:style w:type="paragraph" w:customStyle="1" w:styleId="MT8">
    <w:name w:val="MT8"/>
    <w:basedOn w:val="Normal"/>
    <w:rsid w:val="00F40527"/>
    <w:pPr>
      <w:numPr>
        <w:ilvl w:val="7"/>
        <w:numId w:val="2"/>
      </w:numPr>
      <w:spacing w:after="240" w:line="240" w:lineRule="auto"/>
    </w:pPr>
    <w:rPr>
      <w:rFonts w:ascii="Times New Roman" w:eastAsia="Times New Roman" w:hAnsi="Times New Roman" w:cs="Times New Roman"/>
      <w:sz w:val="24"/>
      <w:szCs w:val="20"/>
      <w:lang w:val="en-CA"/>
    </w:rPr>
  </w:style>
  <w:style w:type="paragraph" w:customStyle="1" w:styleId="MT9">
    <w:name w:val="MT9"/>
    <w:basedOn w:val="Normal"/>
    <w:rsid w:val="00F40527"/>
    <w:pPr>
      <w:numPr>
        <w:ilvl w:val="8"/>
        <w:numId w:val="2"/>
      </w:numPr>
      <w:spacing w:after="240" w:line="240" w:lineRule="auto"/>
    </w:pPr>
    <w:rPr>
      <w:rFonts w:ascii="Times New Roman" w:eastAsia="Times New Roman" w:hAnsi="Times New Roman" w:cs="Times New Roman"/>
      <w:sz w:val="24"/>
      <w:szCs w:val="20"/>
      <w:lang w:val="en-CA"/>
    </w:rPr>
  </w:style>
  <w:style w:type="character" w:customStyle="1" w:styleId="ParaNum">
    <w:name w:val="ParaNum"/>
    <w:basedOn w:val="DefaultParagraphFont"/>
    <w:rsid w:val="00A44FF1"/>
  </w:style>
  <w:style w:type="paragraph" w:styleId="NoSpacing">
    <w:name w:val="No Spacing"/>
    <w:uiPriority w:val="1"/>
    <w:qFormat/>
    <w:rsid w:val="00A44FF1"/>
    <w:pPr>
      <w:spacing w:after="0" w:line="240" w:lineRule="auto"/>
    </w:pPr>
  </w:style>
  <w:style w:type="paragraph" w:customStyle="1" w:styleId="OHHCentre">
    <w:name w:val="OHHCentre"/>
    <w:aliases w:val="C"/>
    <w:basedOn w:val="OHHpara"/>
    <w:rsid w:val="00EF59F1"/>
    <w:pPr>
      <w:jc w:val="center"/>
    </w:pPr>
  </w:style>
  <w:style w:type="paragraph" w:customStyle="1" w:styleId="OHHpara3">
    <w:name w:val="OHHpara3"/>
    <w:aliases w:val="3"/>
    <w:basedOn w:val="OHHpara"/>
    <w:rsid w:val="00EF59F1"/>
    <w:pPr>
      <w:ind w:left="2160"/>
    </w:pPr>
  </w:style>
  <w:style w:type="paragraph" w:customStyle="1" w:styleId="OHHpara4">
    <w:name w:val="OHHpara4"/>
    <w:aliases w:val="4"/>
    <w:basedOn w:val="OHHpara"/>
    <w:rsid w:val="00EF59F1"/>
    <w:pPr>
      <w:ind w:left="2880"/>
    </w:pPr>
  </w:style>
  <w:style w:type="paragraph" w:customStyle="1" w:styleId="OHHRight">
    <w:name w:val="OHHRight"/>
    <w:aliases w:val="R"/>
    <w:basedOn w:val="OHHpara"/>
    <w:rsid w:val="00EF59F1"/>
    <w:pPr>
      <w:jc w:val="right"/>
    </w:pPr>
  </w:style>
  <w:style w:type="paragraph" w:customStyle="1" w:styleId="StandardL1">
    <w:name w:val="Standard_L1"/>
    <w:basedOn w:val="Normal"/>
    <w:rsid w:val="00EF59F1"/>
    <w:pPr>
      <w:numPr>
        <w:numId w:val="9"/>
      </w:numPr>
      <w:spacing w:after="240" w:line="240" w:lineRule="auto"/>
      <w:jc w:val="both"/>
      <w:outlineLvl w:val="0"/>
    </w:pPr>
    <w:rPr>
      <w:rFonts w:ascii="Times New Roman" w:eastAsia="Times New Roman" w:hAnsi="Times New Roman" w:cs="Times New Roman"/>
      <w:sz w:val="24"/>
      <w:szCs w:val="20"/>
      <w:lang w:val="en-CA"/>
    </w:rPr>
  </w:style>
  <w:style w:type="paragraph" w:customStyle="1" w:styleId="StandardL2">
    <w:name w:val="Standard_L2"/>
    <w:basedOn w:val="StandardL1"/>
    <w:rsid w:val="00EF59F1"/>
    <w:pPr>
      <w:numPr>
        <w:ilvl w:val="1"/>
      </w:numPr>
      <w:outlineLvl w:val="1"/>
    </w:pPr>
  </w:style>
  <w:style w:type="paragraph" w:customStyle="1" w:styleId="StandardL3">
    <w:name w:val="Standard_L3"/>
    <w:basedOn w:val="StandardL2"/>
    <w:rsid w:val="00EF59F1"/>
    <w:pPr>
      <w:numPr>
        <w:ilvl w:val="2"/>
      </w:numPr>
      <w:outlineLvl w:val="2"/>
    </w:pPr>
  </w:style>
  <w:style w:type="paragraph" w:customStyle="1" w:styleId="StandardL4">
    <w:name w:val="Standard_L4"/>
    <w:basedOn w:val="StandardL3"/>
    <w:rsid w:val="00EF59F1"/>
    <w:pPr>
      <w:numPr>
        <w:ilvl w:val="3"/>
      </w:numPr>
      <w:outlineLvl w:val="3"/>
    </w:pPr>
  </w:style>
  <w:style w:type="paragraph" w:customStyle="1" w:styleId="StandardL5">
    <w:name w:val="Standard_L5"/>
    <w:basedOn w:val="StandardL4"/>
    <w:rsid w:val="00EF59F1"/>
    <w:pPr>
      <w:numPr>
        <w:ilvl w:val="4"/>
      </w:numPr>
      <w:outlineLvl w:val="4"/>
    </w:pPr>
  </w:style>
  <w:style w:type="paragraph" w:customStyle="1" w:styleId="StandardL6">
    <w:name w:val="Standard_L6"/>
    <w:basedOn w:val="StandardL5"/>
    <w:rsid w:val="00EF59F1"/>
    <w:pPr>
      <w:numPr>
        <w:ilvl w:val="5"/>
      </w:numPr>
      <w:outlineLvl w:val="5"/>
    </w:pPr>
  </w:style>
  <w:style w:type="paragraph" w:customStyle="1" w:styleId="StandardL7">
    <w:name w:val="Standard_L7"/>
    <w:basedOn w:val="StandardL6"/>
    <w:rsid w:val="00EF59F1"/>
    <w:pPr>
      <w:numPr>
        <w:ilvl w:val="6"/>
      </w:numPr>
      <w:outlineLvl w:val="6"/>
    </w:pPr>
  </w:style>
  <w:style w:type="paragraph" w:customStyle="1" w:styleId="StandardL8">
    <w:name w:val="Standard_L8"/>
    <w:basedOn w:val="StandardL7"/>
    <w:rsid w:val="00EF59F1"/>
    <w:pPr>
      <w:numPr>
        <w:ilvl w:val="7"/>
      </w:numPr>
      <w:outlineLvl w:val="7"/>
    </w:pPr>
  </w:style>
  <w:style w:type="paragraph" w:customStyle="1" w:styleId="StandardL9">
    <w:name w:val="Standard_L9"/>
    <w:basedOn w:val="StandardL8"/>
    <w:rsid w:val="00EF59F1"/>
    <w:pPr>
      <w:numPr>
        <w:ilvl w:val="8"/>
      </w:numPr>
      <w:outlineLvl w:val="8"/>
    </w:pPr>
  </w:style>
  <w:style w:type="paragraph" w:styleId="Header">
    <w:name w:val="header"/>
    <w:basedOn w:val="Normal"/>
    <w:link w:val="HeaderChar"/>
    <w:uiPriority w:val="99"/>
    <w:unhideWhenUsed/>
    <w:rsid w:val="00514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04"/>
  </w:style>
  <w:style w:type="paragraph" w:styleId="Footer">
    <w:name w:val="footer"/>
    <w:basedOn w:val="Normal"/>
    <w:link w:val="FooterChar"/>
    <w:uiPriority w:val="99"/>
    <w:unhideWhenUsed/>
    <w:rsid w:val="00514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04"/>
  </w:style>
  <w:style w:type="paragraph" w:styleId="BalloonText">
    <w:name w:val="Balloon Text"/>
    <w:basedOn w:val="Normal"/>
    <w:link w:val="BalloonTextChar"/>
    <w:uiPriority w:val="99"/>
    <w:semiHidden/>
    <w:unhideWhenUsed/>
    <w:rsid w:val="00B47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4E8"/>
    <w:rPr>
      <w:rFonts w:ascii="Tahoma" w:hAnsi="Tahoma" w:cs="Tahoma"/>
      <w:sz w:val="16"/>
      <w:szCs w:val="16"/>
    </w:rPr>
  </w:style>
  <w:style w:type="paragraph" w:styleId="DocumentMap">
    <w:name w:val="Document Map"/>
    <w:basedOn w:val="Normal"/>
    <w:link w:val="DocumentMapChar"/>
    <w:uiPriority w:val="99"/>
    <w:semiHidden/>
    <w:unhideWhenUsed/>
    <w:rsid w:val="002A22D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A22D5"/>
    <w:rPr>
      <w:rFonts w:ascii="Times New Roman" w:hAnsi="Times New Roman" w:cs="Times New Roman"/>
      <w:sz w:val="24"/>
      <w:szCs w:val="24"/>
    </w:rPr>
  </w:style>
  <w:style w:type="paragraph" w:styleId="Revision">
    <w:name w:val="Revision"/>
    <w:hidden/>
    <w:uiPriority w:val="99"/>
    <w:semiHidden/>
    <w:rsid w:val="00527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6051">
      <w:bodyDiv w:val="1"/>
      <w:marLeft w:val="0"/>
      <w:marRight w:val="0"/>
      <w:marTop w:val="0"/>
      <w:marBottom w:val="0"/>
      <w:divBdr>
        <w:top w:val="none" w:sz="0" w:space="0" w:color="auto"/>
        <w:left w:val="none" w:sz="0" w:space="0" w:color="auto"/>
        <w:bottom w:val="none" w:sz="0" w:space="0" w:color="auto"/>
        <w:right w:val="none" w:sz="0" w:space="0" w:color="auto"/>
      </w:divBdr>
    </w:div>
    <w:div w:id="648562315">
      <w:bodyDiv w:val="1"/>
      <w:marLeft w:val="0"/>
      <w:marRight w:val="0"/>
      <w:marTop w:val="0"/>
      <w:marBottom w:val="0"/>
      <w:divBdr>
        <w:top w:val="none" w:sz="0" w:space="0" w:color="auto"/>
        <w:left w:val="none" w:sz="0" w:space="0" w:color="auto"/>
        <w:bottom w:val="none" w:sz="0" w:space="0" w:color="auto"/>
        <w:right w:val="none" w:sz="0" w:space="0" w:color="auto"/>
      </w:divBdr>
    </w:div>
    <w:div w:id="93382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6F292-A6E7-4CD2-9800-F6A50437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6257</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Brown</dc:creator>
  <cp:lastModifiedBy>Michael Brown</cp:lastModifiedBy>
  <cp:revision>5</cp:revision>
  <cp:lastPrinted>2018-01-16T17:39:00Z</cp:lastPrinted>
  <dcterms:created xsi:type="dcterms:W3CDTF">2018-02-02T21:30:00Z</dcterms:created>
  <dcterms:modified xsi:type="dcterms:W3CDTF">2018-02-07T16:52:00Z</dcterms:modified>
</cp:coreProperties>
</file>